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DB1FDAF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4E5279">
        <w:rPr>
          <w:b/>
          <w:noProof/>
          <w:sz w:val="24"/>
        </w:rPr>
        <w:t>104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E5279">
        <w:rPr>
          <w:b/>
          <w:i/>
          <w:noProof/>
          <w:sz w:val="28"/>
        </w:rPr>
        <w:t>2</w:t>
      </w:r>
      <w:r w:rsidR="003870B5">
        <w:rPr>
          <w:b/>
          <w:i/>
          <w:noProof/>
          <w:sz w:val="28"/>
        </w:rPr>
        <w:t>12463</w:t>
      </w:r>
      <w:ins w:id="0" w:author="Tao Wan" w:date="2021-08-12T10:32:00Z">
        <w:r w:rsidR="001B5755">
          <w:rPr>
            <w:b/>
            <w:i/>
            <w:noProof/>
            <w:sz w:val="28"/>
          </w:rPr>
          <w:t>-r</w:t>
        </w:r>
      </w:ins>
      <w:ins w:id="1" w:author="Tao Wan" w:date="2021-08-17T09:26:00Z">
        <w:r w:rsidR="00BD78B1">
          <w:rPr>
            <w:b/>
            <w:i/>
            <w:noProof/>
            <w:sz w:val="28"/>
          </w:rPr>
          <w:t>2</w:t>
        </w:r>
      </w:ins>
    </w:p>
    <w:p w14:paraId="3A7BAEE1" w14:textId="623E4F7F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 xml:space="preserve">e-meeting, </w:t>
      </w:r>
      <w:r w:rsidR="004E5279">
        <w:rPr>
          <w:b w:val="0"/>
          <w:sz w:val="24"/>
        </w:rPr>
        <w:t xml:space="preserve">16 </w:t>
      </w:r>
      <w:r>
        <w:rPr>
          <w:b w:val="0"/>
          <w:sz w:val="24"/>
        </w:rPr>
        <w:t xml:space="preserve">- </w:t>
      </w:r>
      <w:r w:rsidR="004E5279">
        <w:rPr>
          <w:b w:val="0"/>
          <w:sz w:val="24"/>
        </w:rPr>
        <w:t xml:space="preserve">27 August </w:t>
      </w:r>
      <w:r>
        <w:rPr>
          <w:b w:val="0"/>
          <w:sz w:val="24"/>
        </w:rPr>
        <w:t>2021</w:t>
      </w:r>
      <w:r w:rsidR="004E5279">
        <w:rPr>
          <w:b w:val="0"/>
          <w:sz w:val="24"/>
        </w:rPr>
        <w:t xml:space="preserve"> </w:t>
      </w:r>
      <w:r w:rsidR="004E5279">
        <w:rPr>
          <w:b w:val="0"/>
          <w:sz w:val="24"/>
        </w:rPr>
        <w:tab/>
      </w:r>
      <w:r w:rsidR="004E5279">
        <w:rPr>
          <w:b w:val="0"/>
          <w:sz w:val="24"/>
        </w:rPr>
        <w:tab/>
      </w:r>
      <w:r w:rsidR="004E5279">
        <w:rPr>
          <w:b w:val="0"/>
          <w:sz w:val="24"/>
        </w:rPr>
        <w:tab/>
      </w:r>
      <w:r w:rsidR="004E5279">
        <w:rPr>
          <w:b w:val="0"/>
          <w:sz w:val="24"/>
        </w:rPr>
        <w:tab/>
      </w:r>
      <w:r w:rsidR="004E5279">
        <w:rPr>
          <w:b w:val="0"/>
          <w:sz w:val="24"/>
        </w:rPr>
        <w:tab/>
      </w:r>
      <w:r w:rsidR="004E5279">
        <w:rPr>
          <w:b w:val="0"/>
          <w:sz w:val="24"/>
        </w:rPr>
        <w:tab/>
        <w:t xml:space="preserve">   </w:t>
      </w:r>
      <w:r w:rsidR="00F45C05">
        <w:rPr>
          <w:b w:val="0"/>
          <w:sz w:val="24"/>
        </w:rPr>
        <w:t xml:space="preserve">    </w:t>
      </w:r>
      <w:r w:rsidR="004E5279">
        <w:rPr>
          <w:b w:val="0"/>
          <w:sz w:val="24"/>
        </w:rPr>
        <w:t xml:space="preserve">was </w:t>
      </w:r>
      <w:r w:rsidR="004E5279" w:rsidRPr="00F45C05">
        <w:rPr>
          <w:b w:val="0"/>
          <w:bCs/>
          <w:i/>
          <w:sz w:val="24"/>
          <w:szCs w:val="24"/>
          <w:rPrChange w:id="2" w:author="Tao Wan" w:date="2021-08-04T14:53:00Z">
            <w:rPr>
              <w:i/>
              <w:sz w:val="28"/>
            </w:rPr>
          </w:rPrChange>
        </w:rPr>
        <w:t>S3-211527-r3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6CC48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68A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43DD1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E68A5">
        <w:rPr>
          <w:rFonts w:ascii="Arial" w:hAnsi="Arial" w:cs="Arial"/>
          <w:b/>
          <w:sz w:val="22"/>
          <w:szCs w:val="22"/>
        </w:rPr>
        <w:t xml:space="preserve">GSMA </w:t>
      </w:r>
      <w:r w:rsidR="00443DD1">
        <w:rPr>
          <w:rFonts w:ascii="Arial" w:hAnsi="Arial" w:cs="Arial"/>
          <w:b/>
          <w:sz w:val="22"/>
          <w:szCs w:val="22"/>
        </w:rPr>
        <w:t xml:space="preserve">on </w:t>
      </w:r>
      <w:r w:rsidR="005E68A5">
        <w:rPr>
          <w:rFonts w:ascii="Arial" w:hAnsi="Arial" w:cs="Arial"/>
          <w:b/>
          <w:sz w:val="22"/>
          <w:szCs w:val="22"/>
        </w:rPr>
        <w:t>prevention of attacks on sliced core network</w:t>
      </w:r>
    </w:p>
    <w:p w14:paraId="06BA196E" w14:textId="2D1B48B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LS S3-21</w:t>
      </w:r>
      <w:r w:rsidR="00B83284">
        <w:rPr>
          <w:rFonts w:ascii="Arial" w:hAnsi="Arial" w:cs="Arial"/>
          <w:b/>
          <w:bCs/>
          <w:sz w:val="22"/>
          <w:szCs w:val="22"/>
        </w:rPr>
        <w:t>2420</w:t>
      </w:r>
      <w:r w:rsidR="005E68A5">
        <w:rPr>
          <w:rFonts w:ascii="Arial" w:hAnsi="Arial" w:cs="Arial"/>
          <w:b/>
          <w:bCs/>
          <w:sz w:val="22"/>
          <w:szCs w:val="22"/>
        </w:rPr>
        <w:t xml:space="preserve"> from GSMA FSAG</w:t>
      </w:r>
    </w:p>
    <w:p w14:paraId="2C6E4D6E" w14:textId="6ED603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bookmarkEnd w:id="5"/>
    <w:bookmarkEnd w:id="6"/>
    <w:bookmarkEnd w:id="7"/>
    <w:p w14:paraId="1E9D3ED8" w14:textId="0C9297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727D6B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107A8B" w:rsidRPr="00AA5F43">
        <w:rPr>
          <w:rFonts w:ascii="Arial" w:hAnsi="Arial" w:cs="Arial"/>
          <w:b/>
          <w:sz w:val="22"/>
          <w:szCs w:val="22"/>
        </w:rPr>
        <w:t>SA3#</w:t>
      </w:r>
      <w:r w:rsidR="004E5279" w:rsidRPr="00AA5F43">
        <w:rPr>
          <w:rFonts w:ascii="Arial" w:hAnsi="Arial" w:cs="Arial"/>
          <w:b/>
          <w:sz w:val="22"/>
          <w:szCs w:val="22"/>
        </w:rPr>
        <w:t>10</w:t>
      </w:r>
      <w:r w:rsidR="004E5279">
        <w:rPr>
          <w:rFonts w:ascii="Arial" w:hAnsi="Arial" w:cs="Arial"/>
          <w:b/>
          <w:sz w:val="22"/>
          <w:szCs w:val="22"/>
        </w:rPr>
        <w:t>4</w:t>
      </w:r>
      <w:r w:rsidR="00107A8B" w:rsidRPr="00AA5F43">
        <w:rPr>
          <w:rFonts w:ascii="Arial" w:hAnsi="Arial" w:cs="Arial"/>
          <w:b/>
          <w:sz w:val="22"/>
          <w:szCs w:val="22"/>
        </w:rPr>
        <w:t>-e</w:t>
      </w:r>
      <w:bookmarkEnd w:id="8"/>
      <w:bookmarkEnd w:id="9"/>
      <w:bookmarkEnd w:id="10"/>
    </w:p>
    <w:p w14:paraId="2548326B" w14:textId="512934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GSMA</w:t>
      </w:r>
    </w:p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910247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4478F6D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t.wan@cablelabs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295464" w14:textId="4BB7661E" w:rsidR="005E68A5" w:rsidRDefault="005E68A5" w:rsidP="005E68A5">
      <w:pPr>
        <w:pStyle w:val="Heading1"/>
        <w:ind w:left="0" w:firstLine="0"/>
        <w:rPr>
          <w:ins w:id="11" w:author="Tao Wan" w:date="2021-06-01T09:32:00Z"/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SA3 thanks GSMA FSAG for their LS on "</w:t>
      </w:r>
      <w:r w:rsidRPr="00DC428A">
        <w:rPr>
          <w:rFonts w:ascii="Times New Roman" w:hAnsi="Times New Roman"/>
          <w:sz w:val="20"/>
        </w:rPr>
        <w:t>Prevention of attacks on sliced core network</w:t>
      </w:r>
      <w:r>
        <w:rPr>
          <w:rFonts w:ascii="Times New Roman" w:hAnsi="Times New Roman"/>
          <w:sz w:val="20"/>
        </w:rPr>
        <w:t xml:space="preserve">". SA3 would like to provide the following clarifications on </w:t>
      </w:r>
      <w:r w:rsidR="00E637CC">
        <w:rPr>
          <w:rFonts w:ascii="Times New Roman" w:hAnsi="Times New Roman"/>
          <w:sz w:val="20"/>
        </w:rPr>
        <w:t xml:space="preserve">the attacks </w:t>
      </w:r>
      <w:r w:rsidR="006B256E">
        <w:rPr>
          <w:rFonts w:ascii="Times New Roman" w:hAnsi="Times New Roman"/>
          <w:sz w:val="20"/>
        </w:rPr>
        <w:t>discussed</w:t>
      </w:r>
      <w:r w:rsidR="00E637CC">
        <w:rPr>
          <w:rFonts w:ascii="Times New Roman" w:hAnsi="Times New Roman"/>
          <w:sz w:val="20"/>
        </w:rPr>
        <w:t xml:space="preserve"> in the GSMA LS</w:t>
      </w:r>
      <w:r w:rsidR="00CA2761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5D568AF" w14:textId="112326C3" w:rsidR="002C28D6" w:rsidRPr="002C28D6" w:rsidRDefault="00D17B69">
      <w:pPr>
        <w:pPrChange w:id="12" w:author="Tao Wan" w:date="2021-06-01T09:32:00Z">
          <w:pPr>
            <w:pStyle w:val="Heading1"/>
            <w:ind w:left="0" w:firstLine="0"/>
          </w:pPr>
        </w:pPrChange>
      </w:pPr>
      <w:ins w:id="13" w:author="Tao Wan" w:date="2021-06-01T10:49:00Z">
        <w:r>
          <w:t>First, w</w:t>
        </w:r>
      </w:ins>
      <w:ins w:id="14" w:author="Tao Wan" w:date="2021-06-01T09:32:00Z">
        <w:r w:rsidR="002C28D6">
          <w:t xml:space="preserve">e would like to </w:t>
        </w:r>
      </w:ins>
      <w:ins w:id="15" w:author="Tao Wan" w:date="2021-06-01T10:48:00Z">
        <w:r>
          <w:t>suggest</w:t>
        </w:r>
      </w:ins>
      <w:ins w:id="16" w:author="Tao Wan" w:date="2021-06-01T09:33:00Z">
        <w:r w:rsidR="002C28D6">
          <w:t xml:space="preserve"> that the assumption of these attacks </w:t>
        </w:r>
      </w:ins>
      <w:ins w:id="17" w:author="Tao Wan" w:date="2021-08-04T14:46:00Z">
        <w:r w:rsidR="00B83284">
          <w:t>appears</w:t>
        </w:r>
      </w:ins>
      <w:ins w:id="18" w:author="Tao Wan" w:date="2021-06-01T09:33:00Z">
        <w:r w:rsidR="002C28D6">
          <w:t xml:space="preserve"> strong that an NF could be compromise</w:t>
        </w:r>
      </w:ins>
      <w:ins w:id="19" w:author="Tao Wan" w:date="2021-06-01T09:37:00Z">
        <w:r w:rsidR="002C28D6">
          <w:t>d</w:t>
        </w:r>
      </w:ins>
      <w:ins w:id="20" w:author="Tao Wan" w:date="2021-06-01T09:33:00Z">
        <w:r w:rsidR="002C28D6">
          <w:t>.</w:t>
        </w:r>
      </w:ins>
      <w:ins w:id="21" w:author="Tao Wan" w:date="2021-06-01T10:50:00Z">
        <w:r>
          <w:t xml:space="preserve"> We next provide clarification on each of the three attacks: </w:t>
        </w:r>
      </w:ins>
    </w:p>
    <w:p w14:paraId="1B6F220E" w14:textId="3817E9D3" w:rsidR="002D73A4" w:rsidRPr="004557E1" w:rsidDel="004557E1" w:rsidRDefault="00B90C0B">
      <w:pPr>
        <w:rPr>
          <w:del w:id="22" w:author="Tao Wan" w:date="2021-08-12T09:25:00Z"/>
          <w:rPrChange w:id="23" w:author="Tao Wan" w:date="2021-08-12T09:25:00Z">
            <w:rPr>
              <w:del w:id="24" w:author="Tao Wan" w:date="2021-08-12T09:25:00Z"/>
            </w:rPr>
          </w:rPrChange>
        </w:rPr>
        <w:pPrChange w:id="25" w:author="Tao Wan" w:date="2021-08-12T09:25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r w:rsidRPr="00BD78B1">
        <w:rPr>
          <w:b/>
          <w:bCs/>
          <w:rPrChange w:id="26" w:author="Tao Wan" w:date="2021-08-17T09:21:00Z">
            <w:rPr>
              <w:b/>
              <w:bCs/>
            </w:rPr>
          </w:rPrChange>
        </w:rPr>
        <w:t>Theft of Access Token</w:t>
      </w:r>
      <w:r w:rsidRPr="004557E1">
        <w:rPr>
          <w:rPrChange w:id="27" w:author="Tao Wan" w:date="2021-08-12T09:25:00Z">
            <w:rPr/>
          </w:rPrChange>
        </w:rPr>
        <w:t xml:space="preserve"> –</w:t>
      </w:r>
      <w:r w:rsidR="00190B83" w:rsidRPr="004557E1">
        <w:rPr>
          <w:rPrChange w:id="28" w:author="Tao Wan" w:date="2021-08-12T09:25:00Z">
            <w:rPr/>
          </w:rPrChange>
        </w:rPr>
        <w:t xml:space="preserve"> </w:t>
      </w:r>
      <w:ins w:id="29" w:author="Tao Wan" w:date="2021-07-14T21:59:00Z">
        <w:r w:rsidR="0039063F" w:rsidRPr="004557E1">
          <w:rPr>
            <w:rPrChange w:id="30" w:author="Tao Wan" w:date="2021-08-12T09:25:00Z">
              <w:rPr>
                <w:lang w:val="en-US"/>
              </w:rPr>
            </w:rPrChange>
          </w:rPr>
          <w:t>t</w:t>
        </w:r>
      </w:ins>
      <w:ins w:id="31" w:author="Tao Wan" w:date="2021-06-01T09:26:00Z">
        <w:r w:rsidR="002E1F62" w:rsidRPr="004557E1">
          <w:rPr>
            <w:rPrChange w:id="32" w:author="Tao Wan" w:date="2021-08-12T09:25:00Z">
              <w:rPr>
                <w:rFonts w:eastAsia="Times New Roman"/>
                <w:color w:val="000000"/>
                <w:lang w:val="en-US"/>
              </w:rPr>
            </w:rPrChange>
          </w:rPr>
          <w:t xml:space="preserve">his attack could be mitigated if the NRF authorizes the NF service consumer to obtain tokens only for authorized slice(s). </w:t>
        </w:r>
      </w:ins>
      <w:ins w:id="33" w:author="Tao Wan" w:date="2021-06-01T09:25:00Z">
        <w:r w:rsidR="002E1F62" w:rsidRPr="004557E1">
          <w:rPr>
            <w:rPrChange w:id="34" w:author="Tao Wan" w:date="2021-08-12T09:25:00Z">
              <w:rPr>
                <w:rFonts w:eastAsia="Times New Roman"/>
                <w:color w:val="000000"/>
                <w:lang w:val="en-US"/>
              </w:rPr>
            </w:rPrChange>
          </w:rPr>
          <w:t xml:space="preserve">SA3 is investigating whether additional enhancement to authorization procedure is necessary </w:t>
        </w:r>
      </w:ins>
      <w:ins w:id="35" w:author="Tao Wan" w:date="2021-06-01T09:26:00Z">
        <w:r w:rsidR="002E1F62" w:rsidRPr="004557E1">
          <w:rPr>
            <w:rPrChange w:id="36" w:author="Tao Wan" w:date="2021-08-12T09:25:00Z">
              <w:rPr>
                <w:rFonts w:eastAsia="Times New Roman"/>
                <w:color w:val="000000"/>
                <w:lang w:val="en-US"/>
              </w:rPr>
            </w:rPrChange>
          </w:rPr>
          <w:t>to</w:t>
        </w:r>
      </w:ins>
      <w:ins w:id="37" w:author="Tao Wan" w:date="2021-06-01T09:25:00Z">
        <w:r w:rsidR="002E1F62" w:rsidRPr="004557E1">
          <w:rPr>
            <w:rPrChange w:id="38" w:author="Tao Wan" w:date="2021-08-12T09:25:00Z">
              <w:rPr>
                <w:rFonts w:eastAsia="Times New Roman"/>
                <w:color w:val="000000"/>
                <w:lang w:val="en-US"/>
              </w:rPr>
            </w:rPrChange>
          </w:rPr>
          <w:t xml:space="preserve"> mitigate the threat.</w:t>
        </w:r>
      </w:ins>
    </w:p>
    <w:p w14:paraId="77EF27C5" w14:textId="77777777" w:rsidR="00A62CDD" w:rsidRPr="004557E1" w:rsidRDefault="00A62CDD">
      <w:pPr>
        <w:rPr>
          <w:rPrChange w:id="39" w:author="Tao Wan" w:date="2021-08-12T09:25:00Z">
            <w:rPr/>
          </w:rPrChange>
        </w:rPr>
        <w:pPrChange w:id="40" w:author="Tao Wan" w:date="2021-08-12T09:25:00Z">
          <w:pPr>
            <w:pStyle w:val="ListParagraph"/>
            <w:numPr>
              <w:numId w:val="0"/>
            </w:numPr>
            <w:tabs>
              <w:tab w:val="clear" w:pos="340"/>
            </w:tabs>
            <w:ind w:left="720" w:firstLine="0"/>
          </w:pPr>
        </w:pPrChange>
      </w:pPr>
    </w:p>
    <w:p w14:paraId="73ED2961" w14:textId="76DC9655" w:rsidR="00C843C3" w:rsidRPr="004557E1" w:rsidDel="009615C4" w:rsidRDefault="00A62CDD">
      <w:pPr>
        <w:rPr>
          <w:del w:id="41" w:author="Tao Wan" w:date="2021-07-14T21:57:00Z"/>
          <w:rPrChange w:id="42" w:author="Tao Wan" w:date="2021-08-12T09:25:00Z">
            <w:rPr>
              <w:del w:id="43" w:author="Tao Wan" w:date="2021-07-14T21:57:00Z"/>
            </w:rPr>
          </w:rPrChange>
        </w:rPr>
        <w:pPrChange w:id="44" w:author="Tao Wan" w:date="2021-08-12T09:25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r w:rsidRPr="00BD78B1">
        <w:rPr>
          <w:b/>
          <w:bCs/>
          <w:rPrChange w:id="45" w:author="Tao Wan" w:date="2021-08-17T09:21:00Z">
            <w:rPr>
              <w:b/>
              <w:bCs/>
            </w:rPr>
          </w:rPrChange>
        </w:rPr>
        <w:t>OCI mis-usage</w:t>
      </w:r>
      <w:r w:rsidRPr="004557E1">
        <w:rPr>
          <w:rPrChange w:id="46" w:author="Tao Wan" w:date="2021-08-12T09:25:00Z">
            <w:rPr/>
          </w:rPrChange>
        </w:rPr>
        <w:t xml:space="preserve"> – t</w:t>
      </w:r>
      <w:r w:rsidR="00890386" w:rsidRPr="004557E1">
        <w:rPr>
          <w:rPrChange w:id="47" w:author="Tao Wan" w:date="2021-08-12T09:25:00Z">
            <w:rPr/>
          </w:rPrChange>
        </w:rPr>
        <w:t>his attack</w:t>
      </w:r>
      <w:ins w:id="48" w:author="Tao Wan" w:date="2021-06-01T09:40:00Z">
        <w:r w:rsidR="003D6FC3" w:rsidRPr="004557E1">
          <w:rPr>
            <w:rPrChange w:id="49" w:author="Tao Wan" w:date="2021-08-12T09:25:00Z">
              <w:rPr/>
            </w:rPrChange>
          </w:rPr>
          <w:t xml:space="preserve"> as described in GSMA LS</w:t>
        </w:r>
      </w:ins>
      <w:r w:rsidR="00890386" w:rsidRPr="004557E1">
        <w:rPr>
          <w:rPrChange w:id="50" w:author="Tao Wan" w:date="2021-08-12T09:25:00Z">
            <w:rPr/>
          </w:rPrChange>
        </w:rPr>
        <w:t xml:space="preserve"> is not realistic since </w:t>
      </w:r>
      <w:r w:rsidR="00475197" w:rsidRPr="004557E1">
        <w:rPr>
          <w:rPrChange w:id="51" w:author="Tao Wan" w:date="2021-08-12T09:25:00Z">
            <w:rPr>
              <w:lang w:val="en-US"/>
            </w:rPr>
          </w:rPrChange>
        </w:rPr>
        <w:t xml:space="preserve">3gpp-Sbi-Oci is used </w:t>
      </w:r>
      <w:r w:rsidR="00B22E37" w:rsidRPr="004557E1">
        <w:rPr>
          <w:rPrChange w:id="52" w:author="Tao Wan" w:date="2021-08-12T09:25:00Z">
            <w:rPr>
              <w:lang w:val="en-US"/>
            </w:rPr>
          </w:rPrChange>
        </w:rPr>
        <w:t xml:space="preserve">by a recipient NF </w:t>
      </w:r>
      <w:r w:rsidR="00475197" w:rsidRPr="004557E1">
        <w:rPr>
          <w:rPrChange w:id="53" w:author="Tao Wan" w:date="2021-08-12T09:25:00Z">
            <w:rPr>
              <w:lang w:val="en-US"/>
            </w:rPr>
          </w:rPrChange>
        </w:rPr>
        <w:t xml:space="preserve">to mark the overload of the </w:t>
      </w:r>
      <w:r w:rsidR="00B22E37" w:rsidRPr="004557E1">
        <w:rPr>
          <w:rPrChange w:id="54" w:author="Tao Wan" w:date="2021-08-12T09:25:00Z">
            <w:rPr>
              <w:lang w:val="en-US"/>
            </w:rPr>
          </w:rPrChange>
        </w:rPr>
        <w:t xml:space="preserve">sending </w:t>
      </w:r>
      <w:r w:rsidR="00475197" w:rsidRPr="004557E1">
        <w:rPr>
          <w:rPrChange w:id="55" w:author="Tao Wan" w:date="2021-08-12T09:25:00Z">
            <w:rPr>
              <w:lang w:val="en-US"/>
            </w:rPr>
          </w:rPrChange>
        </w:rPr>
        <w:t xml:space="preserve">NF who </w:t>
      </w:r>
      <w:r w:rsidR="00C843C3" w:rsidRPr="004557E1">
        <w:rPr>
          <w:rPrChange w:id="56" w:author="Tao Wan" w:date="2021-08-12T09:25:00Z">
            <w:rPr>
              <w:lang w:val="en-US"/>
            </w:rPr>
          </w:rPrChange>
        </w:rPr>
        <w:t>created</w:t>
      </w:r>
      <w:r w:rsidR="00475197" w:rsidRPr="004557E1">
        <w:rPr>
          <w:rPrChange w:id="57" w:author="Tao Wan" w:date="2021-08-12T09:25:00Z">
            <w:rPr>
              <w:lang w:val="en-US"/>
            </w:rPr>
          </w:rPrChange>
        </w:rPr>
        <w:t xml:space="preserve"> the header. In the described attack, the attack</w:t>
      </w:r>
      <w:r w:rsidR="00C843C3" w:rsidRPr="004557E1">
        <w:rPr>
          <w:rPrChange w:id="58" w:author="Tao Wan" w:date="2021-08-12T09:25:00Z">
            <w:rPr>
              <w:lang w:val="en-US"/>
            </w:rPr>
          </w:rPrChange>
        </w:rPr>
        <w:t>ing NF</w:t>
      </w:r>
      <w:r w:rsidR="00475197" w:rsidRPr="004557E1">
        <w:rPr>
          <w:rPrChange w:id="59" w:author="Tao Wan" w:date="2021-08-12T09:25:00Z">
            <w:rPr>
              <w:lang w:val="en-US"/>
            </w:rPr>
          </w:rPrChange>
        </w:rPr>
        <w:t xml:space="preserve"> would be marked </w:t>
      </w:r>
      <w:r w:rsidR="00C843C3" w:rsidRPr="004557E1">
        <w:rPr>
          <w:rPrChange w:id="60" w:author="Tao Wan" w:date="2021-08-12T09:25:00Z">
            <w:rPr>
              <w:lang w:val="en-US"/>
            </w:rPr>
          </w:rPrChange>
        </w:rPr>
        <w:t xml:space="preserve">by the shared network function </w:t>
      </w:r>
      <w:r w:rsidR="00475197" w:rsidRPr="004557E1">
        <w:rPr>
          <w:rPrChange w:id="61" w:author="Tao Wan" w:date="2021-08-12T09:25:00Z">
            <w:rPr>
              <w:lang w:val="en-US"/>
            </w:rPr>
          </w:rPrChange>
        </w:rPr>
        <w:t>as overload.</w:t>
      </w:r>
      <w:r w:rsidR="00C843C3" w:rsidRPr="004557E1">
        <w:rPr>
          <w:rPrChange w:id="62" w:author="Tao Wan" w:date="2021-08-12T09:25:00Z">
            <w:rPr>
              <w:lang w:val="en-US"/>
            </w:rPr>
          </w:rPrChange>
        </w:rPr>
        <w:t xml:space="preserve"> Further, </w:t>
      </w:r>
      <w:del w:id="63" w:author="Tao Wan" w:date="2021-08-12T09:17:00Z">
        <w:r w:rsidR="00C843C3" w:rsidRPr="004557E1" w:rsidDel="008F2D9C">
          <w:rPr>
            <w:rPrChange w:id="64" w:author="Tao Wan" w:date="2021-08-12T09:25:00Z">
              <w:rPr>
                <w:lang w:val="en-US"/>
              </w:rPr>
            </w:rPrChange>
          </w:rPr>
          <w:delText>oci</w:delText>
        </w:r>
      </w:del>
      <w:proofErr w:type="spellStart"/>
      <w:ins w:id="65" w:author="Tao Wan" w:date="2021-08-12T09:17:00Z">
        <w:r w:rsidR="008F2D9C" w:rsidRPr="004557E1">
          <w:rPr>
            <w:rPrChange w:id="66" w:author="Tao Wan" w:date="2021-08-12T09:25:00Z">
              <w:rPr>
                <w:lang w:val="en-US"/>
              </w:rPr>
            </w:rPrChange>
          </w:rPr>
          <w:t>o</w:t>
        </w:r>
        <w:r w:rsidR="008F2D9C" w:rsidRPr="004557E1">
          <w:rPr>
            <w:rPrChange w:id="67" w:author="Tao Wan" w:date="2021-08-12T09:25:00Z">
              <w:rPr>
                <w:color w:val="272726"/>
                <w:lang w:val="en-US"/>
              </w:rPr>
            </w:rPrChange>
          </w:rPr>
          <w:t>OCI</w:t>
        </w:r>
        <w:proofErr w:type="spellEnd"/>
        <w:r w:rsidR="008F2D9C" w:rsidRPr="004557E1">
          <w:rPr>
            <w:rPrChange w:id="68" w:author="Tao Wan" w:date="2021-08-12T09:25:00Z">
              <w:rPr>
                <w:color w:val="272726"/>
                <w:lang w:val="en-US"/>
              </w:rPr>
            </w:rPrChange>
          </w:rPr>
          <w:t xml:space="preserve"> </w:t>
        </w:r>
      </w:ins>
      <w:del w:id="69" w:author="Tao Wan" w:date="2021-08-12T09:17:00Z">
        <w:r w:rsidR="00C843C3" w:rsidRPr="004557E1" w:rsidDel="008F2D9C">
          <w:rPr>
            <w:rPrChange w:id="70" w:author="Tao Wan" w:date="2021-08-12T09:25:00Z">
              <w:rPr>
                <w:lang w:val="en-US"/>
              </w:rPr>
            </w:rPrChange>
          </w:rPr>
          <w:delText xml:space="preserve">Scope </w:delText>
        </w:r>
      </w:del>
      <w:ins w:id="71" w:author="Tao Wan" w:date="2021-08-12T09:17:00Z">
        <w:r w:rsidR="008F2D9C" w:rsidRPr="004557E1">
          <w:rPr>
            <w:rPrChange w:id="72" w:author="Tao Wan" w:date="2021-08-12T09:25:00Z">
              <w:rPr>
                <w:color w:val="272726"/>
                <w:lang w:val="en-US"/>
              </w:rPr>
            </w:rPrChange>
          </w:rPr>
          <w:t>s</w:t>
        </w:r>
        <w:r w:rsidR="008F2D9C" w:rsidRPr="004557E1">
          <w:rPr>
            <w:rPrChange w:id="73" w:author="Tao Wan" w:date="2021-08-12T09:25:00Z">
              <w:rPr>
                <w:lang w:val="en-US"/>
              </w:rPr>
            </w:rPrChange>
          </w:rPr>
          <w:t xml:space="preserve">cope </w:t>
        </w:r>
      </w:ins>
      <w:r w:rsidR="00C843C3" w:rsidRPr="004557E1">
        <w:rPr>
          <w:rPrChange w:id="74" w:author="Tao Wan" w:date="2021-08-12T09:25:00Z">
            <w:rPr>
              <w:lang w:val="en-US"/>
            </w:rPr>
          </w:rPrChange>
        </w:rPr>
        <w:t>is on the level of NF instance or NF set</w:t>
      </w:r>
      <w:del w:id="75" w:author="Tao Wan" w:date="2021-08-12T09:42:00Z">
        <w:r w:rsidR="00C843C3" w:rsidRPr="004557E1" w:rsidDel="00C9743E">
          <w:rPr>
            <w:rPrChange w:id="76" w:author="Tao Wan" w:date="2021-08-12T09:25:00Z">
              <w:rPr>
                <w:lang w:val="en-US"/>
              </w:rPr>
            </w:rPrChange>
          </w:rPr>
          <w:delText>s</w:delText>
        </w:r>
      </w:del>
      <w:r w:rsidR="00C843C3" w:rsidRPr="004557E1">
        <w:rPr>
          <w:rPrChange w:id="77" w:author="Tao Wan" w:date="2021-08-12T09:25:00Z">
            <w:rPr>
              <w:lang w:val="en-US"/>
            </w:rPr>
          </w:rPrChange>
        </w:rPr>
        <w:t>, not on the slice level.</w:t>
      </w:r>
      <w:ins w:id="78" w:author="Tao Wan" w:date="2021-06-01T09:46:00Z">
        <w:r w:rsidR="003D6FC3" w:rsidRPr="004557E1">
          <w:rPr>
            <w:rPrChange w:id="79" w:author="Tao Wan" w:date="2021-08-12T09:25:00Z">
              <w:rPr>
                <w:lang w:val="en-US"/>
              </w:rPr>
            </w:rPrChange>
          </w:rPr>
          <w:t xml:space="preserve"> Even </w:t>
        </w:r>
      </w:ins>
      <w:ins w:id="80" w:author="Tao Wan" w:date="2021-08-12T09:19:00Z">
        <w:r w:rsidR="008F2D9C" w:rsidRPr="004557E1">
          <w:rPr>
            <w:rPrChange w:id="81" w:author="Tao Wan" w:date="2021-08-12T09:25:00Z">
              <w:rPr>
                <w:color w:val="272726"/>
                <w:lang w:val="en-US"/>
              </w:rPr>
            </w:rPrChange>
          </w:rPr>
          <w:t xml:space="preserve">if </w:t>
        </w:r>
      </w:ins>
      <w:ins w:id="82" w:author="Tao Wan" w:date="2021-06-01T09:46:00Z">
        <w:r w:rsidR="003D6FC3" w:rsidRPr="004557E1">
          <w:rPr>
            <w:rPrChange w:id="83" w:author="Tao Wan" w:date="2021-08-12T09:25:00Z">
              <w:rPr>
                <w:lang w:val="en-US"/>
              </w:rPr>
            </w:rPrChange>
          </w:rPr>
          <w:t xml:space="preserve">the </w:t>
        </w:r>
      </w:ins>
      <w:ins w:id="84" w:author="Tao Wan" w:date="2021-08-12T09:41:00Z">
        <w:r w:rsidR="00C9743E">
          <w:t>S-</w:t>
        </w:r>
      </w:ins>
      <w:ins w:id="85" w:author="Tao Wan" w:date="2021-08-12T09:39:00Z">
        <w:r w:rsidR="00C9743E">
          <w:t>NSS</w:t>
        </w:r>
      </w:ins>
      <w:ins w:id="86" w:author="Tao Wan" w:date="2021-08-12T09:41:00Z">
        <w:r w:rsidR="00C9743E">
          <w:t>AI</w:t>
        </w:r>
      </w:ins>
      <w:ins w:id="87" w:author="Tao Wan" w:date="2021-08-12T09:39:00Z">
        <w:r w:rsidR="00C9743E">
          <w:t xml:space="preserve"> </w:t>
        </w:r>
      </w:ins>
      <w:ins w:id="88" w:author="Tao Wan" w:date="2021-06-01T09:46:00Z">
        <w:r w:rsidR="003D6FC3" w:rsidRPr="004557E1">
          <w:rPr>
            <w:rPrChange w:id="89" w:author="Tao Wan" w:date="2021-08-12T09:25:00Z">
              <w:rPr>
                <w:lang w:val="en-US"/>
              </w:rPr>
            </w:rPrChange>
          </w:rPr>
          <w:t xml:space="preserve">is in the header, it indicates that NF instance or NF set </w:t>
        </w:r>
      </w:ins>
      <w:ins w:id="90" w:author="Tao Wan" w:date="2021-08-12T09:42:00Z">
        <w:r w:rsidR="00C9743E">
          <w:t>serving</w:t>
        </w:r>
      </w:ins>
      <w:ins w:id="91" w:author="Tao Wan" w:date="2021-06-01T09:46:00Z">
        <w:r w:rsidR="003D6FC3" w:rsidRPr="004557E1">
          <w:rPr>
            <w:rPrChange w:id="92" w:author="Tao Wan" w:date="2021-08-12T09:25:00Z">
              <w:rPr>
                <w:lang w:val="en-US"/>
              </w:rPr>
            </w:rPrChange>
          </w:rPr>
          <w:t xml:space="preserve"> the </w:t>
        </w:r>
        <w:proofErr w:type="gramStart"/>
        <w:r w:rsidR="003D6FC3" w:rsidRPr="004557E1">
          <w:rPr>
            <w:rPrChange w:id="93" w:author="Tao Wan" w:date="2021-08-12T09:25:00Z">
              <w:rPr>
                <w:lang w:val="en-US"/>
              </w:rPr>
            </w:rPrChange>
          </w:rPr>
          <w:t>particular sli</w:t>
        </w:r>
      </w:ins>
      <w:ins w:id="94" w:author="Tao Wan" w:date="2021-08-12T09:17:00Z">
        <w:r w:rsidR="008F2D9C" w:rsidRPr="004557E1">
          <w:rPr>
            <w:rPrChange w:id="95" w:author="Tao Wan" w:date="2021-08-12T09:25:00Z">
              <w:rPr>
                <w:color w:val="272726"/>
                <w:lang w:val="en-US"/>
              </w:rPr>
            </w:rPrChange>
          </w:rPr>
          <w:t>c</w:t>
        </w:r>
      </w:ins>
      <w:ins w:id="96" w:author="Tao Wan" w:date="2021-06-01T09:46:00Z">
        <w:r w:rsidR="003D6FC3" w:rsidRPr="004557E1">
          <w:rPr>
            <w:rPrChange w:id="97" w:author="Tao Wan" w:date="2021-08-12T09:25:00Z">
              <w:rPr>
                <w:lang w:val="en-US"/>
              </w:rPr>
            </w:rPrChange>
          </w:rPr>
          <w:t>e</w:t>
        </w:r>
        <w:proofErr w:type="gramEnd"/>
        <w:r w:rsidR="003D6FC3" w:rsidRPr="004557E1">
          <w:rPr>
            <w:rPrChange w:id="98" w:author="Tao Wan" w:date="2021-08-12T09:25:00Z">
              <w:rPr>
                <w:lang w:val="en-US"/>
              </w:rPr>
            </w:rPrChange>
          </w:rPr>
          <w:t xml:space="preserve"> </w:t>
        </w:r>
      </w:ins>
      <w:ins w:id="99" w:author="Tao Wan" w:date="2021-08-12T09:27:00Z">
        <w:r w:rsidR="004557E1">
          <w:t>is</w:t>
        </w:r>
      </w:ins>
      <w:ins w:id="100" w:author="Tao Wan" w:date="2021-06-01T09:46:00Z">
        <w:r w:rsidR="003D6FC3" w:rsidRPr="004557E1">
          <w:rPr>
            <w:rPrChange w:id="101" w:author="Tao Wan" w:date="2021-08-12T09:25:00Z">
              <w:rPr>
                <w:lang w:val="en-US"/>
              </w:rPr>
            </w:rPrChange>
          </w:rPr>
          <w:t xml:space="preserve"> overloaded, not </w:t>
        </w:r>
      </w:ins>
      <w:ins w:id="102" w:author="Tao Wan" w:date="2021-08-12T09:37:00Z">
        <w:r w:rsidR="003E281F">
          <w:t xml:space="preserve">implying that </w:t>
        </w:r>
      </w:ins>
      <w:ins w:id="103" w:author="Tao Wan" w:date="2021-06-01T09:46:00Z">
        <w:r w:rsidR="003D6FC3" w:rsidRPr="004557E1">
          <w:rPr>
            <w:rPrChange w:id="104" w:author="Tao Wan" w:date="2021-08-12T09:25:00Z">
              <w:rPr>
                <w:lang w:val="en-US"/>
              </w:rPr>
            </w:rPrChange>
          </w:rPr>
          <w:t xml:space="preserve">the entire slice </w:t>
        </w:r>
      </w:ins>
      <w:ins w:id="105" w:author="Tao Wan" w:date="2021-08-12T09:19:00Z">
        <w:r w:rsidR="008F2D9C" w:rsidRPr="004557E1">
          <w:rPr>
            <w:rPrChange w:id="106" w:author="Tao Wan" w:date="2021-08-12T09:25:00Z">
              <w:rPr>
                <w:color w:val="272726"/>
                <w:lang w:val="en-US"/>
              </w:rPr>
            </w:rPrChange>
          </w:rPr>
          <w:t xml:space="preserve">is </w:t>
        </w:r>
      </w:ins>
      <w:ins w:id="107" w:author="Tao Wan" w:date="2021-06-01T09:46:00Z">
        <w:r w:rsidR="003D6FC3" w:rsidRPr="004557E1">
          <w:rPr>
            <w:rPrChange w:id="108" w:author="Tao Wan" w:date="2021-08-12T09:25:00Z">
              <w:rPr>
                <w:lang w:val="en-US"/>
              </w:rPr>
            </w:rPrChange>
          </w:rPr>
          <w:t xml:space="preserve">overloaded. </w:t>
        </w:r>
      </w:ins>
      <w:del w:id="109" w:author="Tao Wan" w:date="2021-08-12T09:42:00Z">
        <w:r w:rsidR="00C843C3" w:rsidRPr="004557E1" w:rsidDel="00C9743E">
          <w:rPr>
            <w:rPrChange w:id="110" w:author="Tao Wan" w:date="2021-08-12T09:25:00Z">
              <w:rPr>
                <w:lang w:val="en-US"/>
              </w:rPr>
            </w:rPrChange>
          </w:rPr>
          <w:delText xml:space="preserve"> </w:delText>
        </w:r>
      </w:del>
      <w:ins w:id="111" w:author="Tao Wan" w:date="2021-08-12T09:40:00Z">
        <w:r w:rsidR="00C9743E">
          <w:t xml:space="preserve"> </w:t>
        </w:r>
      </w:ins>
    </w:p>
    <w:p w14:paraId="43177C78" w14:textId="77777777" w:rsidR="00475197" w:rsidRPr="004557E1" w:rsidRDefault="00475197">
      <w:pPr>
        <w:rPr>
          <w:rPrChange w:id="112" w:author="Tao Wan" w:date="2021-08-12T09:25:00Z">
            <w:rPr/>
          </w:rPrChange>
        </w:rPr>
        <w:pPrChange w:id="113" w:author="Tao Wan" w:date="2021-08-12T09:25:00Z">
          <w:pPr>
            <w:pStyle w:val="ListParagraph"/>
            <w:numPr>
              <w:numId w:val="0"/>
            </w:numPr>
            <w:tabs>
              <w:tab w:val="clear" w:pos="340"/>
            </w:tabs>
            <w:ind w:left="720" w:firstLine="0"/>
          </w:pPr>
        </w:pPrChange>
      </w:pPr>
    </w:p>
    <w:p w14:paraId="540F3163" w14:textId="5B5C96D3" w:rsidR="003D6FC3" w:rsidDel="00BD78B1" w:rsidRDefault="00A62CDD">
      <w:pPr>
        <w:rPr>
          <w:del w:id="114" w:author="Tao Wan" w:date="2021-06-01T10:23:00Z"/>
        </w:rPr>
      </w:pPr>
      <w:r w:rsidRPr="00BD78B1">
        <w:rPr>
          <w:b/>
          <w:bCs/>
          <w:rPrChange w:id="115" w:author="Tao Wan" w:date="2021-08-17T09:21:00Z">
            <w:rPr>
              <w:rFonts w:ascii="Arial" w:hAnsi="Arial"/>
              <w:b/>
              <w:bCs/>
              <w:sz w:val="22"/>
              <w:lang w:eastAsia="zh-CN" w:bidi="bn-BD"/>
            </w:rPr>
          </w:rPrChange>
        </w:rPr>
        <w:t xml:space="preserve">User Location Information </w:t>
      </w:r>
      <w:r w:rsidR="008F21A5" w:rsidRPr="00BD78B1">
        <w:rPr>
          <w:b/>
          <w:bCs/>
          <w:rPrChange w:id="116" w:author="Tao Wan" w:date="2021-08-17T09:21:00Z">
            <w:rPr>
              <w:rFonts w:ascii="Arial" w:hAnsi="Arial"/>
              <w:b/>
              <w:bCs/>
              <w:sz w:val="22"/>
              <w:lang w:eastAsia="zh-CN" w:bidi="bn-BD"/>
            </w:rPr>
          </w:rPrChange>
        </w:rPr>
        <w:t>Acquisition</w:t>
      </w:r>
      <w:r w:rsidR="008F21A5" w:rsidRPr="004557E1">
        <w:rPr>
          <w:rPrChange w:id="117" w:author="Tao Wan" w:date="2021-08-12T09:25:00Z">
            <w:rPr>
              <w:rFonts w:ascii="Arial" w:hAnsi="Arial"/>
              <w:sz w:val="22"/>
              <w:lang w:eastAsia="zh-CN" w:bidi="bn-BD"/>
            </w:rPr>
          </w:rPrChange>
        </w:rPr>
        <w:t xml:space="preserve"> –</w:t>
      </w:r>
      <w:ins w:id="118" w:author="Tao Wan" w:date="2021-07-14T21:55:00Z">
        <w:r w:rsidR="009615C4" w:rsidRPr="004557E1">
          <w:rPr>
            <w:rPrChange w:id="119" w:author="Tao Wan" w:date="2021-08-12T09:25:00Z">
              <w:rPr>
                <w:rFonts w:ascii="Arial" w:hAnsi="Arial"/>
                <w:sz w:val="22"/>
                <w:lang w:eastAsia="zh-CN" w:bidi="bn-BD"/>
              </w:rPr>
            </w:rPrChange>
          </w:rPr>
          <w:t xml:space="preserve"> </w:t>
        </w:r>
      </w:ins>
      <w:ins w:id="120" w:author="Tao Wan" w:date="2021-07-14T21:59:00Z">
        <w:r w:rsidR="0039063F" w:rsidRPr="004557E1">
          <w:rPr>
            <w:rPrChange w:id="121" w:author="Tao Wan" w:date="2021-08-12T09:25:00Z">
              <w:rPr>
                <w:rFonts w:ascii="Arial" w:hAnsi="Arial"/>
                <w:sz w:val="22"/>
                <w:lang w:eastAsia="zh-CN" w:bidi="bn-BD"/>
              </w:rPr>
            </w:rPrChange>
          </w:rPr>
          <w:t>t</w:t>
        </w:r>
      </w:ins>
      <w:ins w:id="122" w:author="Tao Wan" w:date="2021-07-14T21:55:00Z">
        <w:r w:rsidR="009615C4" w:rsidRPr="004557E1">
          <w:rPr>
            <w:rPrChange w:id="123" w:author="Tao Wan" w:date="2021-08-12T09:25:00Z">
              <w:rPr>
                <w:rFonts w:asciiTheme="majorBidi" w:hAnsiTheme="majorBidi" w:cstheme="majorBidi"/>
                <w:sz w:val="22"/>
                <w:lang w:eastAsia="zh-CN" w:bidi="bn-BD"/>
              </w:rPr>
            </w:rPrChange>
          </w:rPr>
          <w:t xml:space="preserve">his </w:t>
        </w:r>
      </w:ins>
      <w:ins w:id="124" w:author="Tao Wan" w:date="2021-07-14T21:59:00Z">
        <w:r w:rsidR="0039063F" w:rsidRPr="004557E1">
          <w:rPr>
            <w:rPrChange w:id="125" w:author="Tao Wan" w:date="2021-08-12T09:25:00Z">
              <w:rPr>
                <w:rFonts w:ascii="Arial" w:hAnsi="Arial"/>
                <w:sz w:val="22"/>
                <w:lang w:eastAsia="zh-CN" w:bidi="bn-BD"/>
              </w:rPr>
            </w:rPrChange>
          </w:rPr>
          <w:t>a</w:t>
        </w:r>
      </w:ins>
      <w:ins w:id="126" w:author="Tao Wan" w:date="2021-07-14T21:55:00Z">
        <w:r w:rsidR="009615C4" w:rsidRPr="004557E1">
          <w:rPr>
            <w:rPrChange w:id="127" w:author="Tao Wan" w:date="2021-08-12T09:25:00Z">
              <w:rPr>
                <w:rFonts w:ascii="Arial" w:hAnsi="Arial"/>
                <w:sz w:val="22"/>
                <w:lang w:eastAsia="zh-CN" w:bidi="bn-BD"/>
              </w:rPr>
            </w:rPrChange>
          </w:rPr>
          <w:t>ttack could be mitigated if the shared network function (NF service producer) checks the SUPI in a service request and the requesting NF service consumer are being served by a common slice. SA3 is investigating if 3GPP specifications allow for such check.</w:t>
        </w:r>
      </w:ins>
    </w:p>
    <w:p w14:paraId="0A12F991" w14:textId="77777777" w:rsidR="00BD78B1" w:rsidRPr="004557E1" w:rsidRDefault="00BD78B1">
      <w:pPr>
        <w:rPr>
          <w:ins w:id="128" w:author="Tao Wan" w:date="2021-08-17T09:20:00Z"/>
          <w:rPrChange w:id="129" w:author="Tao Wan" w:date="2021-08-12T09:25:00Z">
            <w:rPr>
              <w:ins w:id="130" w:author="Tao Wan" w:date="2021-08-17T09:20:00Z"/>
            </w:rPr>
          </w:rPrChange>
        </w:rPr>
        <w:pPrChange w:id="131" w:author="Tao Wan" w:date="2021-08-12T09:25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</w:p>
    <w:p w14:paraId="08AF3A7D" w14:textId="77777777" w:rsidR="00B97703" w:rsidRDefault="002F1940" w:rsidP="000D4309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72B4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68A5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E68A5">
        <w:rPr>
          <w:rFonts w:ascii="Arial" w:hAnsi="Arial" w:cs="Arial"/>
          <w:b/>
        </w:rPr>
        <w:t>GSMA FSAG</w:t>
      </w:r>
    </w:p>
    <w:p w14:paraId="6075E6FE" w14:textId="4A2F0C58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5E68A5">
        <w:t>SA3 ask GSMA p</w:t>
      </w:r>
      <w:r w:rsidR="005E68A5" w:rsidRPr="00DC428A">
        <w:t>lease take the above information into account</w:t>
      </w:r>
      <w:r w:rsidR="00E637CC">
        <w:t>.</w:t>
      </w:r>
    </w:p>
    <w:p w14:paraId="1437C2F1" w14:textId="262B7591" w:rsidR="00B97703" w:rsidRPr="008333BF" w:rsidDel="00BD78B1" w:rsidRDefault="00B97703" w:rsidP="00BD78B1">
      <w:pPr>
        <w:spacing w:after="120"/>
        <w:rPr>
          <w:del w:id="132" w:author="Tao Wan" w:date="2021-08-17T09:25:00Z"/>
          <w:rFonts w:ascii="Arial" w:hAnsi="Arial" w:cs="Arial"/>
        </w:rPr>
        <w:pPrChange w:id="133" w:author="Tao Wan" w:date="2021-08-17T09:25:00Z">
          <w:pPr>
            <w:spacing w:after="120"/>
            <w:ind w:left="993" w:hanging="993"/>
          </w:pPr>
        </w:pPrChange>
      </w:pPr>
    </w:p>
    <w:p w14:paraId="066613F7" w14:textId="77777777" w:rsidR="00B97703" w:rsidRDefault="00B97703" w:rsidP="00BD78B1">
      <w:pPr>
        <w:spacing w:after="120"/>
        <w:rPr>
          <w:rFonts w:ascii="Arial" w:hAnsi="Arial" w:cs="Arial"/>
        </w:rPr>
        <w:pPrChange w:id="134" w:author="Tao Wan" w:date="2021-08-17T09:25:00Z">
          <w:pPr>
            <w:spacing w:after="120"/>
            <w:ind w:left="993" w:hanging="993"/>
          </w:pPr>
        </w:pPrChange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C24D5" w:rsidR="0073766B" w:rsidDel="008F2D9C" w:rsidRDefault="00226381" w:rsidP="002F1940">
      <w:pPr>
        <w:rPr>
          <w:del w:id="135" w:author="Tao Wan" w:date="2021-08-12T09:23:00Z"/>
        </w:rPr>
      </w:pPr>
      <w:del w:id="136" w:author="Tao Wan" w:date="2021-08-12T09:23:00Z">
        <w:r w:rsidDel="008F2D9C">
          <w:delText>SA3#</w:delText>
        </w:r>
        <w:r w:rsidR="009934DC" w:rsidDel="008F2D9C">
          <w:delText>105</w:delText>
        </w:r>
        <w:r w:rsidDel="008F2D9C">
          <w:tab/>
        </w:r>
        <w:r w:rsidR="009934DC" w:rsidDel="008F2D9C">
          <w:delText xml:space="preserve">8 </w:delText>
        </w:r>
        <w:r w:rsidDel="008F2D9C">
          <w:delText xml:space="preserve">- </w:delText>
        </w:r>
        <w:r w:rsidR="009934DC" w:rsidDel="008F2D9C">
          <w:delText xml:space="preserve">12 November </w:delText>
        </w:r>
        <w:r w:rsidDel="008F2D9C">
          <w:delText>2021</w:delText>
        </w:r>
        <w:r w:rsidDel="008F2D9C">
          <w:tab/>
        </w:r>
      </w:del>
    </w:p>
    <w:p w14:paraId="5DCDFE88" w14:textId="6FF5849F" w:rsidR="008F2D9C" w:rsidRDefault="008F2D9C" w:rsidP="002F1940">
      <w:pPr>
        <w:rPr>
          <w:ins w:id="137" w:author="Tao Wan" w:date="2021-08-12T09:24:00Z"/>
        </w:rPr>
      </w:pPr>
      <w:ins w:id="138" w:author="Tao Wan" w:date="2021-08-12T09:24:00Z">
        <w:r>
          <w:t xml:space="preserve">The next TSG SA WG3 meetings </w:t>
        </w:r>
      </w:ins>
      <w:ins w:id="139" w:author="Tao Wan" w:date="2021-08-12T09:25:00Z">
        <w:r>
          <w:t>are available here:</w:t>
        </w:r>
      </w:ins>
    </w:p>
    <w:p w14:paraId="4E0B6BAF" w14:textId="53468E51" w:rsidR="008F2D9C" w:rsidRDefault="008F2D9C" w:rsidP="002F1940">
      <w:pPr>
        <w:rPr>
          <w:ins w:id="140" w:author="Tao Wan" w:date="2021-08-12T09:23:00Z"/>
        </w:rPr>
      </w:pPr>
      <w:ins w:id="141" w:author="Tao Wan" w:date="2021-08-12T09:24:00Z">
        <w:r w:rsidRPr="008F2D9C">
          <w:t>https://www.3gpp.org/DynaReport/Meetings-S3.htm</w:t>
        </w:r>
      </w:ins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9ABD3" w14:textId="77777777" w:rsidR="00D34B97" w:rsidRDefault="00D34B97">
      <w:pPr>
        <w:spacing w:after="0"/>
      </w:pPr>
      <w:r>
        <w:separator/>
      </w:r>
    </w:p>
  </w:endnote>
  <w:endnote w:type="continuationSeparator" w:id="0">
    <w:p w14:paraId="2799BA12" w14:textId="77777777" w:rsidR="00D34B97" w:rsidRDefault="00D34B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C5B0" w14:textId="77777777" w:rsidR="00D34B97" w:rsidRDefault="00D34B97">
      <w:pPr>
        <w:spacing w:after="0"/>
      </w:pPr>
      <w:r>
        <w:separator/>
      </w:r>
    </w:p>
  </w:footnote>
  <w:footnote w:type="continuationSeparator" w:id="0">
    <w:p w14:paraId="14371780" w14:textId="77777777" w:rsidR="00D34B97" w:rsidRDefault="00D34B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05A"/>
    <w:multiLevelType w:val="hybridMultilevel"/>
    <w:tmpl w:val="AE64BFC2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EB"/>
    <w:multiLevelType w:val="hybridMultilevel"/>
    <w:tmpl w:val="E072F7A8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7D124D"/>
    <w:multiLevelType w:val="hybridMultilevel"/>
    <w:tmpl w:val="1556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554DB4"/>
    <w:multiLevelType w:val="hybridMultilevel"/>
    <w:tmpl w:val="103AC34A"/>
    <w:lvl w:ilvl="0" w:tplc="FF589A74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CE6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DC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43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F8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A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348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0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34141"/>
    <w:multiLevelType w:val="hybridMultilevel"/>
    <w:tmpl w:val="5D0AA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6DE"/>
    <w:multiLevelType w:val="hybridMultilevel"/>
    <w:tmpl w:val="1452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1BE5"/>
    <w:multiLevelType w:val="hybridMultilevel"/>
    <w:tmpl w:val="8A521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7F6D"/>
    <w:multiLevelType w:val="hybridMultilevel"/>
    <w:tmpl w:val="86DE8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7A8B"/>
    <w:rsid w:val="00111734"/>
    <w:rsid w:val="00130288"/>
    <w:rsid w:val="00190B83"/>
    <w:rsid w:val="001B5755"/>
    <w:rsid w:val="00226381"/>
    <w:rsid w:val="0027293B"/>
    <w:rsid w:val="0027538E"/>
    <w:rsid w:val="0028342B"/>
    <w:rsid w:val="002869FE"/>
    <w:rsid w:val="002C28D6"/>
    <w:rsid w:val="002D73A4"/>
    <w:rsid w:val="002E1F62"/>
    <w:rsid w:val="002F1940"/>
    <w:rsid w:val="00375F60"/>
    <w:rsid w:val="00383545"/>
    <w:rsid w:val="00384B5E"/>
    <w:rsid w:val="003870B5"/>
    <w:rsid w:val="0039063F"/>
    <w:rsid w:val="003D6FC3"/>
    <w:rsid w:val="003E281F"/>
    <w:rsid w:val="00416E31"/>
    <w:rsid w:val="00433500"/>
    <w:rsid w:val="00433F71"/>
    <w:rsid w:val="00440D43"/>
    <w:rsid w:val="00443DD1"/>
    <w:rsid w:val="004557E1"/>
    <w:rsid w:val="00475197"/>
    <w:rsid w:val="004D030C"/>
    <w:rsid w:val="004E3939"/>
    <w:rsid w:val="004E5279"/>
    <w:rsid w:val="005E68A5"/>
    <w:rsid w:val="005F6430"/>
    <w:rsid w:val="006052AD"/>
    <w:rsid w:val="0062289F"/>
    <w:rsid w:val="006759A7"/>
    <w:rsid w:val="006B256E"/>
    <w:rsid w:val="006C55A1"/>
    <w:rsid w:val="0073000F"/>
    <w:rsid w:val="0073766B"/>
    <w:rsid w:val="0074679F"/>
    <w:rsid w:val="00761DEE"/>
    <w:rsid w:val="007F4F92"/>
    <w:rsid w:val="008159C8"/>
    <w:rsid w:val="008333BF"/>
    <w:rsid w:val="00890386"/>
    <w:rsid w:val="008D772F"/>
    <w:rsid w:val="008F21A5"/>
    <w:rsid w:val="008F2D9C"/>
    <w:rsid w:val="00934B3B"/>
    <w:rsid w:val="009615C4"/>
    <w:rsid w:val="009934DC"/>
    <w:rsid w:val="0099764C"/>
    <w:rsid w:val="009D6F52"/>
    <w:rsid w:val="00A0452F"/>
    <w:rsid w:val="00A62CDD"/>
    <w:rsid w:val="00A70370"/>
    <w:rsid w:val="00A82122"/>
    <w:rsid w:val="00AA2030"/>
    <w:rsid w:val="00AA5F43"/>
    <w:rsid w:val="00AB6762"/>
    <w:rsid w:val="00AE1B3E"/>
    <w:rsid w:val="00B22E37"/>
    <w:rsid w:val="00B83284"/>
    <w:rsid w:val="00B90C0B"/>
    <w:rsid w:val="00B97703"/>
    <w:rsid w:val="00BA36B8"/>
    <w:rsid w:val="00BD78B1"/>
    <w:rsid w:val="00C843C3"/>
    <w:rsid w:val="00C9743E"/>
    <w:rsid w:val="00CA2761"/>
    <w:rsid w:val="00CF6087"/>
    <w:rsid w:val="00D16ED9"/>
    <w:rsid w:val="00D17B69"/>
    <w:rsid w:val="00D34B97"/>
    <w:rsid w:val="00D564FC"/>
    <w:rsid w:val="00DD597E"/>
    <w:rsid w:val="00DF1F44"/>
    <w:rsid w:val="00E637CC"/>
    <w:rsid w:val="00EC30AD"/>
    <w:rsid w:val="00ED1458"/>
    <w:rsid w:val="00F45C05"/>
    <w:rsid w:val="00F667CF"/>
    <w:rsid w:val="00F803BE"/>
    <w:rsid w:val="00F8186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  <w:style w:type="paragraph" w:customStyle="1" w:styleId="GSMABodyCopy">
    <w:name w:val="GSMA Body Copy"/>
    <w:basedOn w:val="Normal"/>
    <w:qFormat/>
    <w:rsid w:val="00E637CC"/>
    <w:pPr>
      <w:overflowPunct/>
      <w:autoSpaceDE/>
      <w:autoSpaceDN/>
      <w:adjustRightInd/>
      <w:spacing w:before="120" w:after="320" w:line="276" w:lineRule="auto"/>
      <w:textAlignment w:val="auto"/>
    </w:pPr>
    <w:rPr>
      <w:rFonts w:ascii="Arial" w:eastAsiaTheme="minorEastAsia" w:hAnsi="Arial" w:cs="Arial"/>
      <w:sz w:val="22"/>
      <w:szCs w:val="22"/>
      <w:lang w:val="en-US" w:eastAsia="ja-JP"/>
    </w:rPr>
  </w:style>
  <w:style w:type="paragraph" w:customStyle="1" w:styleId="NormalParagraph">
    <w:name w:val="Normal Paragraph"/>
    <w:link w:val="NormalParagraphZchn"/>
    <w:qFormat/>
    <w:rsid w:val="00E637CC"/>
    <w:pPr>
      <w:spacing w:after="200" w:line="276" w:lineRule="auto"/>
    </w:pPr>
    <w:rPr>
      <w:rFonts w:ascii="Arial" w:hAnsi="Arial"/>
      <w:sz w:val="22"/>
      <w:szCs w:val="22"/>
    </w:rPr>
  </w:style>
  <w:style w:type="character" w:customStyle="1" w:styleId="NormalParagraphZchn">
    <w:name w:val="Normal Paragraph Zchn"/>
    <w:basedOn w:val="DefaultParagraphFont"/>
    <w:link w:val="NormalParagraph"/>
    <w:rsid w:val="00E637CC"/>
    <w:rPr>
      <w:rFonts w:ascii="Arial" w:eastAsia="SimSun" w:hAnsi="Arial"/>
      <w:sz w:val="22"/>
      <w:szCs w:val="22"/>
    </w:rPr>
  </w:style>
  <w:style w:type="paragraph" w:styleId="ListParagraph">
    <w:name w:val="List Paragraph"/>
    <w:basedOn w:val="ListNumber"/>
    <w:uiPriority w:val="34"/>
    <w:qFormat/>
    <w:rsid w:val="00F81864"/>
    <w:pPr>
      <w:numPr>
        <w:numId w:val="6"/>
      </w:numPr>
      <w:tabs>
        <w:tab w:val="clear" w:pos="360"/>
        <w:tab w:val="left" w:pos="340"/>
      </w:tabs>
      <w:overflowPunct/>
      <w:autoSpaceDE/>
      <w:autoSpaceDN/>
      <w:adjustRightInd/>
      <w:spacing w:after="200" w:line="276" w:lineRule="auto"/>
      <w:ind w:left="680" w:hanging="340"/>
      <w:contextualSpacing/>
      <w:jc w:val="both"/>
      <w:textAlignment w:val="auto"/>
    </w:pPr>
    <w:rPr>
      <w:rFonts w:ascii="Arial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Props1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2</cp:revision>
  <cp:lastPrinted>2002-04-23T07:10:00Z</cp:lastPrinted>
  <dcterms:created xsi:type="dcterms:W3CDTF">2021-08-17T13:26:00Z</dcterms:created>
  <dcterms:modified xsi:type="dcterms:W3CDTF">2021-08-17T13:26:00Z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