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76DE" w14:textId="30A2A977"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ins w:id="0" w:author="Mavenir03" w:date="2021-08-26T12:00:00Z">
        <w:r w:rsidR="00EB61EA">
          <w:rPr>
            <w:b/>
            <w:i/>
            <w:noProof/>
            <w:sz w:val="28"/>
          </w:rPr>
          <w:t>dr</w:t>
        </w:r>
      </w:ins>
      <w:ins w:id="1" w:author="Mavenir03" w:date="2021-08-26T12:01:00Z">
        <w:r w:rsidR="00EB61EA">
          <w:rPr>
            <w:b/>
            <w:i/>
            <w:noProof/>
            <w:sz w:val="28"/>
          </w:rPr>
          <w:t xml:space="preserve">aft </w:t>
        </w:r>
      </w:ins>
      <w:r>
        <w:rPr>
          <w:b/>
          <w:i/>
          <w:noProof/>
          <w:sz w:val="28"/>
        </w:rPr>
        <w:t>S3-2</w:t>
      </w:r>
      <w:r w:rsidR="00571934">
        <w:rPr>
          <w:b/>
          <w:i/>
          <w:noProof/>
          <w:sz w:val="28"/>
        </w:rPr>
        <w:t>1</w:t>
      </w:r>
      <w:r w:rsidR="00EB61EA">
        <w:rPr>
          <w:b/>
          <w:i/>
          <w:noProof/>
          <w:sz w:val="28"/>
        </w:rPr>
        <w:t>2450</w:t>
      </w:r>
      <w:ins w:id="2" w:author="Mavenir03" w:date="2021-08-26T12:01:00Z">
        <w:r w:rsidR="00EB61EA">
          <w:rPr>
            <w:b/>
            <w:i/>
            <w:noProof/>
            <w:sz w:val="28"/>
          </w:rPr>
          <w:t>r1</w:t>
        </w:r>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54B967A" w:rsidR="001E41F3" w:rsidRPr="00410371" w:rsidRDefault="00B06F59" w:rsidP="001545D7">
            <w:pPr>
              <w:pStyle w:val="CRCoverPage"/>
              <w:spacing w:after="0"/>
              <w:jc w:val="center"/>
              <w:rPr>
                <w:noProof/>
              </w:rPr>
            </w:pPr>
            <w:r>
              <w:rPr>
                <w:b/>
                <w:noProof/>
                <w:sz w:val="28"/>
              </w:rPr>
              <w:t>1145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7FC16A" w:rsidR="001E41F3" w:rsidRPr="00410371" w:rsidRDefault="00F521E9"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2D0B1044" w:rsidR="001E41F3" w:rsidRPr="00410371" w:rsidRDefault="00AF2DC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39C3">
              <w:rPr>
                <w:b/>
                <w:noProof/>
                <w:sz w:val="28"/>
              </w:rPr>
              <w:t>1</w:t>
            </w:r>
            <w:r w:rsidR="000B5451">
              <w:rPr>
                <w:b/>
                <w:noProof/>
                <w:sz w:val="28"/>
              </w:rPr>
              <w:t>6</w:t>
            </w:r>
            <w:r w:rsidR="009D39C3">
              <w:rPr>
                <w:b/>
                <w:noProof/>
                <w:sz w:val="28"/>
              </w:rPr>
              <w:t>.</w:t>
            </w:r>
            <w:r w:rsidR="000B5451">
              <w:rPr>
                <w:b/>
                <w:noProof/>
                <w:sz w:val="28"/>
              </w:rPr>
              <w:t>7</w:t>
            </w:r>
            <w:r w:rsidR="009D39C3">
              <w:rPr>
                <w:b/>
                <w:noProof/>
                <w:sz w:val="28"/>
              </w:rPr>
              <w:t>.</w:t>
            </w:r>
            <w:r>
              <w:rPr>
                <w:b/>
                <w:noProof/>
                <w:sz w:val="28"/>
              </w:rPr>
              <w:fldChar w:fldCharType="end"/>
            </w:r>
            <w:r w:rsidR="005B446A">
              <w:rPr>
                <w:b/>
                <w:noProof/>
                <w:sz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08453DF" w:rsidR="001E41F3" w:rsidRDefault="00E5505C" w:rsidP="009D39C3">
            <w:pPr>
              <w:pStyle w:val="CRCoverPage"/>
              <w:spacing w:after="0"/>
              <w:rPr>
                <w:noProof/>
              </w:rPr>
            </w:pPr>
            <w:r>
              <w:t>Oauth2.0 misalignment</w:t>
            </w:r>
          </w:p>
        </w:tc>
      </w:tr>
      <w:tr w:rsidR="001E41F3" w14:paraId="3F3CD147" w14:textId="77777777" w:rsidTr="008D33D2">
        <w:trPr>
          <w:trHeight w:val="80"/>
        </w:trPr>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1859B68" w:rsidR="001E41F3" w:rsidRDefault="00AF2DC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D39C3">
              <w:rPr>
                <w:noProof/>
              </w:rPr>
              <w:t>Mavenir</w:t>
            </w:r>
            <w:r>
              <w:rPr>
                <w:noProof/>
              </w:rPr>
              <w:fldChar w:fldCharType="end"/>
            </w:r>
            <w:r w:rsidR="00C418A9">
              <w:rPr>
                <w:noProof/>
              </w:rPr>
              <w:t>, Huawei, HiSilicon</w:t>
            </w:r>
            <w:r w:rsidR="00A82176">
              <w:rPr>
                <w:noProof/>
              </w:rPr>
              <w:t xml:space="preserve">, </w:t>
            </w:r>
            <w:r w:rsidR="00A82176" w:rsidRPr="008D33D2">
              <w:rPr>
                <w:noProof/>
              </w:rPr>
              <w:t>Deutsche Telekom AG</w:t>
            </w:r>
            <w:r w:rsidR="00BE3EDF">
              <w:rPr>
                <w:noProof/>
              </w:rPr>
              <w:t>, China Mobile, CableLabs</w:t>
            </w:r>
            <w:r w:rsidR="000A541A">
              <w:rPr>
                <w:noProof/>
              </w:rPr>
              <w:t>, Verizon</w:t>
            </w:r>
            <w:r w:rsidR="00002770">
              <w:rPr>
                <w:noProof/>
              </w:rPr>
              <w:t>, Samsung</w:t>
            </w:r>
            <w:r w:rsidR="005B446A">
              <w:rPr>
                <w:noProof/>
              </w:rPr>
              <w:t xml:space="preserve">, </w:t>
            </w:r>
            <w:r w:rsidR="005B446A">
              <w:rPr>
                <w:noProof/>
              </w:rPr>
              <w:t xml:space="preserve">Nokia, Nokia Shanghai Bell, Ericsson, AT&amp;T, Interdigital, Xiaomi, HPE, Lenovo, Motorola </w:t>
            </w:r>
            <w:r w:rsidR="005B446A">
              <w:rPr>
                <w:lang w:val="en-US"/>
              </w:rPr>
              <w:t>Mobility</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0710E69" w:rsidR="001E41F3" w:rsidRDefault="00690E36">
            <w:pPr>
              <w:pStyle w:val="CRCoverPage"/>
              <w:spacing w:after="0"/>
              <w:ind w:left="100"/>
              <w:rPr>
                <w:noProof/>
              </w:rPr>
            </w:pPr>
            <w:r>
              <w:t>202</w:t>
            </w:r>
            <w:r w:rsidR="00E5505C">
              <w:t>1</w:t>
            </w:r>
            <w:r>
              <w:t>-</w:t>
            </w:r>
            <w:r w:rsidR="00E5505C">
              <w:t>08</w:t>
            </w:r>
            <w:r>
              <w:t>-</w:t>
            </w:r>
            <w:r w:rsidR="00E5505C">
              <w:t>1</w:t>
            </w:r>
            <w:r w:rsidR="00571934">
              <w:t>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9ED87F4" w:rsidR="001E41F3" w:rsidRDefault="00737723" w:rsidP="00D24991">
            <w:pPr>
              <w:pStyle w:val="CRCoverPage"/>
              <w:spacing w:after="0"/>
              <w:ind w:left="100" w:right="-609"/>
              <w:rPr>
                <w:b/>
                <w:noProof/>
              </w:rPr>
            </w:pPr>
            <w: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5887105" w:rsidR="001E41F3" w:rsidRDefault="009D39C3" w:rsidP="009D39C3">
            <w:pPr>
              <w:pStyle w:val="CRCoverPage"/>
              <w:spacing w:after="0"/>
              <w:rPr>
                <w:noProof/>
              </w:rPr>
            </w:pPr>
            <w:r>
              <w:t xml:space="preserve">  Rel-1</w:t>
            </w:r>
            <w:r w:rsidR="000B5451">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F04649" w14:textId="77777777" w:rsidR="00FD4E4D" w:rsidRDefault="00FD4E4D" w:rsidP="00FD4E4D">
            <w:pPr>
              <w:pStyle w:val="CRCoverPage"/>
              <w:widowControl w:val="0"/>
              <w:spacing w:after="0"/>
              <w:ind w:left="100"/>
            </w:pPr>
            <w:r>
              <w:t>This change is to address the misalignment between TS33.501 and TS29.510 with respect to the requirement of a NF having an Oauth2.0 access token before consuming the NRF NFManagement and NFDiscovery services. In the current TS33.501, in clause 13.4.1.1.1, there is misalignment between the text of the call flow and the call flow steps captured in the figure.</w:t>
            </w:r>
          </w:p>
          <w:p w14:paraId="24C528B3" w14:textId="77777777" w:rsidR="00FD4E4D" w:rsidRDefault="00FD4E4D" w:rsidP="00FD4E4D">
            <w:pPr>
              <w:pStyle w:val="CRCoverPage"/>
              <w:widowControl w:val="0"/>
              <w:spacing w:after="0"/>
              <w:ind w:left="100"/>
            </w:pPr>
          </w:p>
          <w:p w14:paraId="0F5B23EC" w14:textId="3AB72E20" w:rsidR="00747FA6" w:rsidRDefault="00FD4E4D" w:rsidP="00FD4E4D">
            <w:pPr>
              <w:pStyle w:val="CRCoverPage"/>
              <w:spacing w:after="0"/>
              <w:ind w:left="100"/>
              <w:rPr>
                <w:noProof/>
              </w:rPr>
            </w:pPr>
            <w:r>
              <w:t>Oauth2.0 (NF service consumer) may use the NF registration procedure for registering with the NRF. However, security enhancement on the Oauth2.0 authorization when consuming NRF services is not identified. Furthermore, since Rel-15 and Rel16 are frozen all other enhancements are out of scope</w:t>
            </w:r>
            <w:r w:rsidR="00747FA6">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7A20F77D" w:rsidR="009D39C3" w:rsidRDefault="00FD4E4D" w:rsidP="00BA3B68">
            <w:pPr>
              <w:pStyle w:val="CRCoverPage"/>
              <w:ind w:left="101"/>
              <w:rPr>
                <w:noProof/>
              </w:rPr>
            </w:pPr>
            <w:r>
              <w:t>In Rel-15 and Rel-16 the use of Oauth2.0 access token by a NF when consuming NRF services may be supported with the additional conditions listed in this CR</w:t>
            </w:r>
            <w:r w:rsidR="00571934">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386C695" w:rsidR="001E41F3" w:rsidRDefault="003A1706">
            <w:pPr>
              <w:pStyle w:val="CRCoverPage"/>
              <w:spacing w:after="0"/>
              <w:ind w:left="100"/>
              <w:rPr>
                <w:noProof/>
              </w:rPr>
            </w:pPr>
            <w:r>
              <w:rPr>
                <w:noProof/>
              </w:rPr>
              <w:t>Misalignment which could lead to misinterpretation and vulnerable implemntation</w:t>
            </w:r>
            <w:r w:rsidR="005161D9">
              <w:rPr>
                <w:noProof/>
              </w:rPr>
              <w:t xml:space="preserve"> and interoperability issues.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11A3977" w:rsidR="001E41F3" w:rsidRDefault="00571934">
            <w:pPr>
              <w:pStyle w:val="CRCoverPage"/>
              <w:spacing w:after="0"/>
              <w:ind w:left="100"/>
              <w:rPr>
                <w:noProof/>
              </w:rPr>
            </w:pPr>
            <w:r>
              <w:rPr>
                <w:noProof/>
              </w:rPr>
              <w:t>13.3.1</w:t>
            </w:r>
            <w:r w:rsidR="00737723">
              <w:rPr>
                <w:noProof/>
              </w:rPr>
              <w:t>.3</w:t>
            </w:r>
            <w:r>
              <w:rPr>
                <w:noProof/>
              </w:rPr>
              <w:t xml:space="preserve">, </w:t>
            </w:r>
            <w:r w:rsidR="00652E7A">
              <w:rPr>
                <w:noProof/>
              </w:rPr>
              <w:t>13.4.1.1</w:t>
            </w:r>
            <w:r w:rsidR="00F24727">
              <w:rPr>
                <w:noProof/>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655274A5" w:rsidR="008863B9" w:rsidRDefault="005B446A">
            <w:pPr>
              <w:pStyle w:val="CRCoverPage"/>
              <w:spacing w:after="0"/>
              <w:ind w:left="100"/>
              <w:rPr>
                <w:noProof/>
              </w:rPr>
            </w:pPr>
            <w:r>
              <w:rPr>
                <w:noProof/>
              </w:rPr>
              <w:t>A merger of S3-212450 and S3-212896</w:t>
            </w: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2ECEC4BE"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Start of Change </w:t>
      </w:r>
      <w:r w:rsidR="00E5505C">
        <w:rPr>
          <w:rFonts w:ascii="Arial" w:eastAsia="Malgun Gothic" w:hAnsi="Arial" w:cs="Arial"/>
          <w:color w:val="0000FF"/>
          <w:sz w:val="32"/>
          <w:szCs w:val="32"/>
        </w:rPr>
        <w:t xml:space="preserve">No. 1 </w:t>
      </w:r>
      <w:r>
        <w:rPr>
          <w:rFonts w:ascii="Arial" w:eastAsia="Malgun Gothic" w:hAnsi="Arial" w:cs="Arial"/>
          <w:color w:val="0000FF"/>
          <w:sz w:val="32"/>
          <w:szCs w:val="32"/>
        </w:rPr>
        <w:t>****************</w:t>
      </w:r>
    </w:p>
    <w:p w14:paraId="60858CEB" w14:textId="77777777" w:rsidR="000B5451" w:rsidRDefault="000B5451" w:rsidP="000B5451">
      <w:pPr>
        <w:pStyle w:val="Heading4"/>
      </w:pPr>
      <w:bookmarkStart w:id="5" w:name="_Toc45028831"/>
      <w:bookmarkStart w:id="6" w:name="_Toc45274496"/>
      <w:bookmarkStart w:id="7" w:name="_Toc45275083"/>
      <w:bookmarkStart w:id="8" w:name="_Toc51168341"/>
      <w:bookmarkStart w:id="9" w:name="_Toc75258248"/>
      <w:r>
        <w:t>13.3.1.3</w:t>
      </w:r>
      <w:r>
        <w:tab/>
        <w:t>Authorization of discovery request and error handling</w:t>
      </w:r>
      <w:bookmarkEnd w:id="5"/>
      <w:bookmarkEnd w:id="6"/>
      <w:bookmarkEnd w:id="7"/>
      <w:bookmarkEnd w:id="8"/>
      <w:bookmarkEnd w:id="9"/>
      <w:r w:rsidRPr="001B5BA1">
        <w:rPr>
          <w:szCs w:val="24"/>
          <w:lang w:eastAsia="de-DE"/>
        </w:rPr>
        <w:t xml:space="preserve"> </w:t>
      </w:r>
    </w:p>
    <w:p w14:paraId="7E7BFFDD" w14:textId="77777777" w:rsidR="000B5451" w:rsidRPr="007B0C8B" w:rsidRDefault="000B5451" w:rsidP="000B5451">
      <w:r w:rsidRPr="00E87F28">
        <w:rPr>
          <w:rFonts w:eastAsia="DengXian"/>
        </w:rPr>
        <w:t>When NRF receives message from unauthenticated NF, NRF shall support error handling, and may send back an error message. The same procedure shall be applied vice versa.</w:t>
      </w:r>
    </w:p>
    <w:p w14:paraId="7613C215" w14:textId="77777777" w:rsidR="000B5451" w:rsidRDefault="000B5451" w:rsidP="000B5451">
      <w:r w:rsidRPr="007B0C8B">
        <w:t>After successful authentication between NRF and NF, the NRF shall decide whether the NF is authorized to perform discovery and registration.</w:t>
      </w:r>
    </w:p>
    <w:p w14:paraId="6F09A91F" w14:textId="77777777" w:rsidR="000B5451" w:rsidRDefault="000B5451" w:rsidP="000B5451">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60A9F016" w14:textId="77777777" w:rsidR="000B5451" w:rsidRDefault="000B5451" w:rsidP="000B5451">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26C767F" w14:textId="77777777" w:rsidR="000B5451" w:rsidRDefault="000B5451" w:rsidP="000B5451">
      <w:pPr>
        <w:rPr>
          <w:rFonts w:eastAsia="SimSun"/>
        </w:rPr>
      </w:pPr>
      <w:r>
        <w:rPr>
          <w:rFonts w:hint="eastAsia"/>
        </w:rPr>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0DF0D037" w14:textId="65CF5568" w:rsidR="000B5451" w:rsidRDefault="000B5451" w:rsidP="000B5451">
      <w:pPr>
        <w:pStyle w:val="NO"/>
        <w:overflowPunct w:val="0"/>
        <w:autoSpaceDE w:val="0"/>
        <w:autoSpaceDN w:val="0"/>
        <w:adjustRightInd w:val="0"/>
        <w:textAlignment w:val="baseline"/>
        <w:rPr>
          <w:ins w:id="10" w:author="Mavenir02" w:date="2021-07-01T11:52:00Z"/>
          <w:rFonts w:eastAsia="Times New Roman"/>
          <w:lang w:val="x-none"/>
        </w:rPr>
      </w:pPr>
      <w:r w:rsidRPr="000B5451">
        <w:rPr>
          <w:rFonts w:eastAsia="Times New Roman"/>
          <w:lang w:val="x-none"/>
        </w:rPr>
        <w:t xml:space="preserve">NOTE 1: </w:t>
      </w:r>
      <w:ins w:id="11" w:author="Mavenir02" w:date="2021-07-01T11:53:00Z">
        <w:r>
          <w:rPr>
            <w:rFonts w:eastAsia="Times New Roman"/>
            <w:lang w:val="en-US"/>
          </w:rPr>
          <w:t>void.</w:t>
        </w:r>
      </w:ins>
      <w:r w:rsidRPr="000B5451">
        <w:rPr>
          <w:rFonts w:eastAsia="Times New Roman"/>
          <w:lang w:val="x-none"/>
        </w:rPr>
        <w:tab/>
      </w:r>
    </w:p>
    <w:p w14:paraId="68237C27" w14:textId="20D2BC10" w:rsidR="003A1706" w:rsidRDefault="000B5451" w:rsidP="00FD4E4D">
      <w:r w:rsidRPr="000B5451">
        <w:rPr>
          <w:rPrChange w:id="12" w:author="Mavenir02" w:date="2021-07-01T11:52:00Z">
            <w:rPr>
              <w:rFonts w:eastAsia="Times New Roman"/>
              <w:lang w:val="x-none"/>
            </w:rPr>
          </w:rPrChange>
        </w:rPr>
        <w:t xml:space="preserve">When a NF </w:t>
      </w:r>
      <w:ins w:id="13" w:author="Mavenir03" w:date="2021-08-26T11:34:00Z">
        <w:r w:rsidR="00FD4E4D">
          <w:t xml:space="preserve">consumes the Nnrf_NFManagement or the Nnrf_NFDiscovery services </w:t>
        </w:r>
      </w:ins>
      <w:del w:id="14" w:author="Mavenir03" w:date="2021-08-26T11:34:00Z">
        <w:r w:rsidRPr="000B5451" w:rsidDel="00FD4E4D">
          <w:rPr>
            <w:rPrChange w:id="15" w:author="Mavenir02" w:date="2021-07-01T11:52:00Z">
              <w:rPr>
                <w:rFonts w:eastAsia="Times New Roman"/>
                <w:lang w:val="x-none"/>
              </w:rPr>
            </w:rPrChange>
          </w:rPr>
          <w:delText>accesses any services</w:delText>
        </w:r>
      </w:del>
      <w:del w:id="16" w:author="Mavenir03" w:date="2021-08-26T11:35:00Z">
        <w:r w:rsidRPr="000B5451" w:rsidDel="00FD4E4D">
          <w:rPr>
            <w:rPrChange w:id="17" w:author="Mavenir02" w:date="2021-07-01T11:52:00Z">
              <w:rPr>
                <w:rFonts w:eastAsia="Times New Roman"/>
                <w:lang w:val="x-none"/>
              </w:rPr>
            </w:rPrChange>
          </w:rPr>
          <w:delText xml:space="preserve"> (i.e.</w:delText>
        </w:r>
        <w:r w:rsidRPr="00FD4E4D" w:rsidDel="00FD4E4D">
          <w:rPr>
            <w:rFonts w:eastAsia="Times New Roman"/>
            <w:lang w:val="x-none"/>
          </w:rPr>
          <w:delText xml:space="preserve"> </w:delText>
        </w:r>
        <w:r w:rsidRPr="000B5451" w:rsidDel="00FD4E4D">
          <w:rPr>
            <w:rPrChange w:id="18" w:author="Mavenir02" w:date="2021-07-01T11:52:00Z">
              <w:rPr>
                <w:rFonts w:eastAsia="Times New Roman"/>
                <w:lang w:val="x-none"/>
              </w:rPr>
            </w:rPrChange>
          </w:rPr>
          <w:delText xml:space="preserve">register, discover or request access token) </w:delText>
        </w:r>
      </w:del>
      <w:r w:rsidRPr="000B5451">
        <w:rPr>
          <w:rPrChange w:id="19" w:author="Mavenir02" w:date="2021-07-01T11:52:00Z">
            <w:rPr>
              <w:rFonts w:eastAsia="Times New Roman"/>
              <w:lang w:val="x-none"/>
            </w:rPr>
          </w:rPrChange>
        </w:rPr>
        <w:t>provided by the NRF, the OAuth 2.0 access token for authorization between the NF and the NRF</w:t>
      </w:r>
      <w:ins w:id="20" w:author="Mavenir03" w:date="2021-08-26T11:36:00Z">
        <w:r w:rsidR="00FD4E4D">
          <w:t xml:space="preserve"> </w:t>
        </w:r>
        <w:r w:rsidR="00FD4E4D">
          <w:rPr>
            <w:lang w:eastAsia="zh-CN"/>
          </w:rPr>
          <w:t>may be supported. The mechanism for the Oauth2.0 authorization of NRF services is not specified in this document.</w:t>
        </w:r>
      </w:ins>
      <w:del w:id="21" w:author="Mavenir02" w:date="2021-07-01T11:54:00Z">
        <w:r w:rsidRPr="000B5451" w:rsidDel="000B5451">
          <w:rPr>
            <w:rPrChange w:id="22" w:author="Mavenir02" w:date="2021-07-01T11:52:00Z">
              <w:rPr>
                <w:rFonts w:eastAsia="Times New Roman"/>
                <w:lang w:val="x-none"/>
              </w:rPr>
            </w:rPrChange>
          </w:rPr>
          <w:delText xml:space="preserve"> is not needed.</w:delText>
        </w:r>
      </w:del>
    </w:p>
    <w:p w14:paraId="607F5CD3" w14:textId="77777777" w:rsidR="00FD4E4D" w:rsidRDefault="00FD4E4D" w:rsidP="003A1706">
      <w:pPr>
        <w:pStyle w:val="B1"/>
        <w:ind w:left="0" w:firstLine="0"/>
      </w:pPr>
    </w:p>
    <w:p w14:paraId="637B0A77" w14:textId="61192005" w:rsidR="00E5505C" w:rsidRPr="00E5505C" w:rsidRDefault="00E5505C" w:rsidP="00E550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No. 1 ****************</w:t>
      </w:r>
    </w:p>
    <w:p w14:paraId="7002D978" w14:textId="77777777" w:rsidR="00E5505C" w:rsidRDefault="00E5505C" w:rsidP="003A1706">
      <w:pPr>
        <w:pStyle w:val="B1"/>
        <w:ind w:left="0" w:firstLine="0"/>
      </w:pPr>
    </w:p>
    <w:p w14:paraId="2856F233" w14:textId="3B27F11D" w:rsidR="00E5505C" w:rsidRDefault="00E5505C" w:rsidP="00E550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 No. 2 ****************</w:t>
      </w:r>
    </w:p>
    <w:p w14:paraId="3A095D50" w14:textId="77777777" w:rsidR="00CA07E9" w:rsidRPr="005C51CF" w:rsidRDefault="00CA07E9" w:rsidP="00CA07E9">
      <w:pPr>
        <w:pStyle w:val="Heading5"/>
      </w:pPr>
      <w:bookmarkStart w:id="23" w:name="_Toc75258266"/>
      <w:r>
        <w:t>13.4.1.1.1</w:t>
      </w:r>
      <w:r>
        <w:tab/>
        <w:t>OAuth 2.0 roles</w:t>
      </w:r>
      <w:bookmarkEnd w:id="23"/>
    </w:p>
    <w:p w14:paraId="144D8C20" w14:textId="77777777" w:rsidR="00CA07E9" w:rsidRDefault="00CA07E9" w:rsidP="00CA07E9">
      <w:r>
        <w:t>OAuth 2.0 roles, as defined in clause 1.1 of</w:t>
      </w:r>
      <w:r w:rsidRPr="00B37C25">
        <w:t xml:space="preserve"> </w:t>
      </w:r>
      <w:r>
        <w:t>RFC 6749 [43], are as follows:</w:t>
      </w:r>
    </w:p>
    <w:p w14:paraId="7E0554BA" w14:textId="77777777" w:rsidR="00CA07E9" w:rsidRDefault="00CA07E9" w:rsidP="00CA07E9">
      <w:pPr>
        <w:pStyle w:val="B1"/>
      </w:pPr>
      <w:r>
        <w:t>a.</w:t>
      </w:r>
      <w:r>
        <w:tab/>
        <w:t>The Network Repository Function (NRF) shall be the OAuth 2.0 Authorization server.</w:t>
      </w:r>
    </w:p>
    <w:p w14:paraId="2D90711C" w14:textId="77777777" w:rsidR="00CA07E9" w:rsidRDefault="00CA07E9" w:rsidP="00CA07E9">
      <w:pPr>
        <w:pStyle w:val="B1"/>
      </w:pPr>
      <w:r>
        <w:t>b.</w:t>
      </w:r>
      <w:r>
        <w:tab/>
        <w:t>The NF Service Consumer shall be the OAuth 2.0 client.</w:t>
      </w:r>
    </w:p>
    <w:p w14:paraId="19501DA9" w14:textId="77777777" w:rsidR="00CA07E9" w:rsidRDefault="00CA07E9" w:rsidP="00CA07E9">
      <w:pPr>
        <w:pStyle w:val="B1"/>
      </w:pPr>
      <w:r>
        <w:t>c.</w:t>
      </w:r>
      <w:r>
        <w:tab/>
        <w:t>The NF Service Producer shall be the OAuth 2.0 resource server.</w:t>
      </w:r>
    </w:p>
    <w:p w14:paraId="318E91BF" w14:textId="77777777" w:rsidR="00CA07E9" w:rsidRDefault="00CA07E9" w:rsidP="00CA07E9"/>
    <w:p w14:paraId="457A0C73" w14:textId="77777777" w:rsidR="00CA07E9" w:rsidRPr="00527D58" w:rsidRDefault="00CA07E9" w:rsidP="00CA07E9">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p>
    <w:p w14:paraId="7E020F8A" w14:textId="27061F5C" w:rsidR="00732331" w:rsidRDefault="00CA07E9" w:rsidP="00E5505C">
      <w:r>
        <w:t xml:space="preserve">The NF Service registration procedure, as defined in clause 4.17.1 of TS 23.502 [8], </w:t>
      </w:r>
      <w:ins w:id="24" w:author="Mavenir02" w:date="2021-07-01T11:59:00Z">
        <w:r>
          <w:t>may</w:t>
        </w:r>
      </w:ins>
      <w:del w:id="25" w:author="Mavenir02" w:date="2021-07-01T11:59:00Z">
        <w:r w:rsidDel="00CA07E9">
          <w:delText>shall</w:delText>
        </w:r>
      </w:del>
      <w:r>
        <w:t xml:space="preserve"> be used to register the OAuth 2.0 client (NF Service Consumer) with the OAuth 2.0 Authorization server (NRF), as described in clause 2.0 of RFC 6749 [43]. The client id, used during OAuth 2.0 registration, shall be the NF Instance Id of the NF.</w:t>
      </w:r>
      <w:ins w:id="26" w:author="Mavenir02" w:date="2021-07-01T11:59:00Z">
        <w:r>
          <w:t xml:space="preserve"> </w:t>
        </w:r>
      </w:ins>
    </w:p>
    <w:p w14:paraId="73AB0904" w14:textId="77777777" w:rsidR="00F24727" w:rsidRDefault="00F24727" w:rsidP="00F24727">
      <w:pPr>
        <w:rPr>
          <w:lang w:val="en-US"/>
        </w:rPr>
      </w:pPr>
      <w:ins w:id="27" w:author="Mavenir02" w:date="2021-08-24T20:50:00Z">
        <w:r>
          <w:t xml:space="preserve">The OAuth 2.0 client can also be registered by </w:t>
        </w:r>
      </w:ins>
      <w:ins w:id="28" w:author="AZ2" w:date="2021-08-25T18:05:00Z">
        <w:r>
          <w:t xml:space="preserve">other </w:t>
        </w:r>
      </w:ins>
      <w:ins w:id="29" w:author="Mavenir02" w:date="2021-08-24T20:50:00Z">
        <w:r>
          <w:t>means</w:t>
        </w:r>
      </w:ins>
      <w:ins w:id="30" w:author="AZ2" w:date="2021-08-25T18:07:00Z">
        <w:r>
          <w:t>.</w:t>
        </w:r>
      </w:ins>
      <w:del w:id="31" w:author="AZ2" w:date="2021-08-25T18:11:00Z">
        <w:r>
          <w:delText xml:space="preserve"> </w:delText>
        </w:r>
      </w:del>
    </w:p>
    <w:p w14:paraId="6680F46F" w14:textId="0385D299" w:rsidR="00F24727" w:rsidRDefault="00F24727" w:rsidP="00F24727">
      <w:proofErr w:type="gramStart"/>
      <w:ins w:id="32" w:author="AZ2" w:date="2021-08-25T17:59:00Z">
        <w:r>
          <w:t>Also</w:t>
        </w:r>
        <w:proofErr w:type="gramEnd"/>
        <w:r>
          <w:t xml:space="preserve"> </w:t>
        </w:r>
      </w:ins>
      <w:ins w:id="33" w:author="AZ2" w:date="2021-08-25T17:44:00Z">
        <w:r>
          <w:t>NF Service Consumers which do not use the NF Service registration procedure for OAuth 2.0 client registration as specified above may get an access token from the NRF</w:t>
        </w:r>
      </w:ins>
      <w:ins w:id="34" w:author="AZ2" w:date="2021-08-25T17:45:00Z">
        <w:r>
          <w:t>.</w:t>
        </w:r>
      </w:ins>
    </w:p>
    <w:p w14:paraId="1B9049A9" w14:textId="77777777" w:rsidR="00CA07E9" w:rsidRDefault="00CA07E9" w:rsidP="00E5505C"/>
    <w:p w14:paraId="66464457" w14:textId="0368DA9E" w:rsidR="00E5505C" w:rsidRDefault="00E5505C" w:rsidP="00E550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No. 2 ****************</w:t>
      </w:r>
    </w:p>
    <w:p w14:paraId="6EF929F0" w14:textId="6A5ABFD6" w:rsidR="00E5505C" w:rsidRDefault="00E5505C" w:rsidP="003A1706">
      <w:pPr>
        <w:pStyle w:val="B1"/>
        <w:ind w:left="0" w:firstLine="0"/>
      </w:pPr>
    </w:p>
    <w:sectPr w:rsidR="00E550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EF31" w14:textId="77777777" w:rsidR="008B4A41" w:rsidRDefault="008B4A41">
      <w:r>
        <w:separator/>
      </w:r>
    </w:p>
  </w:endnote>
  <w:endnote w:type="continuationSeparator" w:id="0">
    <w:p w14:paraId="10EC91F1" w14:textId="77777777" w:rsidR="008B4A41" w:rsidRDefault="008B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78BB" w14:textId="77777777" w:rsidR="008B4A41" w:rsidRDefault="008B4A41">
      <w:r>
        <w:separator/>
      </w:r>
    </w:p>
  </w:footnote>
  <w:footnote w:type="continuationSeparator" w:id="0">
    <w:p w14:paraId="435DC84F" w14:textId="77777777" w:rsidR="008B4A41" w:rsidRDefault="008B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70"/>
    <w:rsid w:val="00007A57"/>
    <w:rsid w:val="00022E4A"/>
    <w:rsid w:val="000A541A"/>
    <w:rsid w:val="000A6394"/>
    <w:rsid w:val="000B5451"/>
    <w:rsid w:val="000B7FED"/>
    <w:rsid w:val="000C038A"/>
    <w:rsid w:val="000C6598"/>
    <w:rsid w:val="000D14FB"/>
    <w:rsid w:val="000F5749"/>
    <w:rsid w:val="00124CA4"/>
    <w:rsid w:val="00145D43"/>
    <w:rsid w:val="001545D7"/>
    <w:rsid w:val="00162EAA"/>
    <w:rsid w:val="00192C46"/>
    <w:rsid w:val="001A08B3"/>
    <w:rsid w:val="001A7B60"/>
    <w:rsid w:val="001B52F0"/>
    <w:rsid w:val="001B7A65"/>
    <w:rsid w:val="001C16D8"/>
    <w:rsid w:val="001C7077"/>
    <w:rsid w:val="001D16CF"/>
    <w:rsid w:val="001E41F3"/>
    <w:rsid w:val="00215878"/>
    <w:rsid w:val="0026004D"/>
    <w:rsid w:val="002640DD"/>
    <w:rsid w:val="00275D12"/>
    <w:rsid w:val="00280D30"/>
    <w:rsid w:val="00284FEB"/>
    <w:rsid w:val="002860C4"/>
    <w:rsid w:val="002B5741"/>
    <w:rsid w:val="002E0587"/>
    <w:rsid w:val="002F55EE"/>
    <w:rsid w:val="002F6EF3"/>
    <w:rsid w:val="00305409"/>
    <w:rsid w:val="003221FF"/>
    <w:rsid w:val="003609EF"/>
    <w:rsid w:val="0036231A"/>
    <w:rsid w:val="00374DD4"/>
    <w:rsid w:val="003A13BB"/>
    <w:rsid w:val="003A1706"/>
    <w:rsid w:val="003D0866"/>
    <w:rsid w:val="003D786C"/>
    <w:rsid w:val="003E1978"/>
    <w:rsid w:val="003E1A36"/>
    <w:rsid w:val="00410371"/>
    <w:rsid w:val="004242F1"/>
    <w:rsid w:val="0043509B"/>
    <w:rsid w:val="004B621C"/>
    <w:rsid w:val="004B75B7"/>
    <w:rsid w:val="004C4005"/>
    <w:rsid w:val="004E2903"/>
    <w:rsid w:val="0051180C"/>
    <w:rsid w:val="0051580D"/>
    <w:rsid w:val="005161D9"/>
    <w:rsid w:val="005316D6"/>
    <w:rsid w:val="00547111"/>
    <w:rsid w:val="0055106E"/>
    <w:rsid w:val="00571934"/>
    <w:rsid w:val="00592D74"/>
    <w:rsid w:val="005B446A"/>
    <w:rsid w:val="005D0D03"/>
    <w:rsid w:val="005E2C44"/>
    <w:rsid w:val="006033A4"/>
    <w:rsid w:val="00621188"/>
    <w:rsid w:val="006257ED"/>
    <w:rsid w:val="00652E7A"/>
    <w:rsid w:val="00690E36"/>
    <w:rsid w:val="00695808"/>
    <w:rsid w:val="006B46FB"/>
    <w:rsid w:val="006E21FB"/>
    <w:rsid w:val="007307C4"/>
    <w:rsid w:val="00732331"/>
    <w:rsid w:val="00737723"/>
    <w:rsid w:val="00747FA6"/>
    <w:rsid w:val="007615B3"/>
    <w:rsid w:val="00792342"/>
    <w:rsid w:val="007977A8"/>
    <w:rsid w:val="007B512A"/>
    <w:rsid w:val="007C2097"/>
    <w:rsid w:val="007D23B7"/>
    <w:rsid w:val="007D6A07"/>
    <w:rsid w:val="007F0F25"/>
    <w:rsid w:val="007F7259"/>
    <w:rsid w:val="00801F4A"/>
    <w:rsid w:val="008040A8"/>
    <w:rsid w:val="0082453E"/>
    <w:rsid w:val="008279FA"/>
    <w:rsid w:val="008626E7"/>
    <w:rsid w:val="00870EE7"/>
    <w:rsid w:val="0088624A"/>
    <w:rsid w:val="008863B9"/>
    <w:rsid w:val="00896A12"/>
    <w:rsid w:val="008A45A6"/>
    <w:rsid w:val="008B4A41"/>
    <w:rsid w:val="008C0E48"/>
    <w:rsid w:val="008D33D2"/>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246B6"/>
    <w:rsid w:val="00A26B6C"/>
    <w:rsid w:val="00A47E70"/>
    <w:rsid w:val="00A50CF0"/>
    <w:rsid w:val="00A6289E"/>
    <w:rsid w:val="00A6322D"/>
    <w:rsid w:val="00A7671C"/>
    <w:rsid w:val="00A82176"/>
    <w:rsid w:val="00AA2CBC"/>
    <w:rsid w:val="00AB6AD4"/>
    <w:rsid w:val="00AC5820"/>
    <w:rsid w:val="00AD1CD8"/>
    <w:rsid w:val="00AE44F6"/>
    <w:rsid w:val="00AF2DCC"/>
    <w:rsid w:val="00B06F59"/>
    <w:rsid w:val="00B258BB"/>
    <w:rsid w:val="00B62AC8"/>
    <w:rsid w:val="00B66269"/>
    <w:rsid w:val="00B67B97"/>
    <w:rsid w:val="00B968C8"/>
    <w:rsid w:val="00BA3B68"/>
    <w:rsid w:val="00BA3EC5"/>
    <w:rsid w:val="00BA51D9"/>
    <w:rsid w:val="00BB5DFC"/>
    <w:rsid w:val="00BD15BF"/>
    <w:rsid w:val="00BD279D"/>
    <w:rsid w:val="00BD6BB8"/>
    <w:rsid w:val="00BE3EDF"/>
    <w:rsid w:val="00C418A9"/>
    <w:rsid w:val="00C61A19"/>
    <w:rsid w:val="00C66BA2"/>
    <w:rsid w:val="00C82DF7"/>
    <w:rsid w:val="00C95985"/>
    <w:rsid w:val="00CA07E9"/>
    <w:rsid w:val="00CA0C39"/>
    <w:rsid w:val="00CC02A0"/>
    <w:rsid w:val="00CC12B9"/>
    <w:rsid w:val="00CC2FBB"/>
    <w:rsid w:val="00CC5026"/>
    <w:rsid w:val="00CC68D0"/>
    <w:rsid w:val="00D03F9A"/>
    <w:rsid w:val="00D06D51"/>
    <w:rsid w:val="00D24991"/>
    <w:rsid w:val="00D311A7"/>
    <w:rsid w:val="00D46E3B"/>
    <w:rsid w:val="00D50255"/>
    <w:rsid w:val="00D564D7"/>
    <w:rsid w:val="00D66520"/>
    <w:rsid w:val="00D96E14"/>
    <w:rsid w:val="00DE34CF"/>
    <w:rsid w:val="00E13F3D"/>
    <w:rsid w:val="00E34898"/>
    <w:rsid w:val="00E5505C"/>
    <w:rsid w:val="00E9586A"/>
    <w:rsid w:val="00EB09B7"/>
    <w:rsid w:val="00EB61EA"/>
    <w:rsid w:val="00EE7D7C"/>
    <w:rsid w:val="00EF586C"/>
    <w:rsid w:val="00F24727"/>
    <w:rsid w:val="00F25D98"/>
    <w:rsid w:val="00F300FB"/>
    <w:rsid w:val="00F521E9"/>
    <w:rsid w:val="00FA3BCF"/>
    <w:rsid w:val="00FB6386"/>
    <w:rsid w:val="00FC37D2"/>
    <w:rsid w:val="00FD264E"/>
    <w:rsid w:val="00FD4E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paragraph" w:styleId="Revision">
    <w:name w:val="Revision"/>
    <w:hidden/>
    <w:uiPriority w:val="99"/>
    <w:semiHidden/>
    <w:rsid w:val="00FD4E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DBB8-3DFE-4E36-BCA6-3C1996C0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Mavenir03</cp:lastModifiedBy>
  <cp:revision>3</cp:revision>
  <cp:lastPrinted>1900-01-01T06:00:00Z</cp:lastPrinted>
  <dcterms:created xsi:type="dcterms:W3CDTF">2021-08-26T17:00:00Z</dcterms:created>
  <dcterms:modified xsi:type="dcterms:W3CDTF">2021-08-26T17:01:00Z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