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3608340D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27455" w:rsidRPr="00A27455">
        <w:rPr>
          <w:b/>
          <w:i/>
          <w:noProof/>
          <w:sz w:val="28"/>
        </w:rPr>
        <w:t>S3-212724</w:t>
      </w:r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69BA4C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Reply </w:t>
      </w:r>
      <w:r w:rsidR="00F55C7A" w:rsidRPr="00F36449">
        <w:rPr>
          <w:rFonts w:ascii="Arial" w:hAnsi="Arial" w:cs="Arial"/>
          <w:b/>
          <w:sz w:val="22"/>
          <w:szCs w:val="22"/>
        </w:rPr>
        <w:t>LS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sz w:val="22"/>
          <w:szCs w:val="22"/>
        </w:rPr>
        <w:t>on Small data transmissions</w:t>
      </w:r>
    </w:p>
    <w:p w14:paraId="70157AC5" w14:textId="090E099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55C7A" w:rsidRPr="00B1346F">
        <w:rPr>
          <w:rFonts w:ascii="Arial" w:hAnsi="Arial" w:cs="Arial"/>
          <w:b/>
          <w:bCs/>
          <w:sz w:val="22"/>
          <w:szCs w:val="22"/>
        </w:rPr>
        <w:t>S3-212428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F36449" w:rsidRPr="00F36449">
        <w:rPr>
          <w:rFonts w:ascii="Arial" w:hAnsi="Arial" w:cs="Arial"/>
          <w:b/>
          <w:bCs/>
          <w:sz w:val="22"/>
          <w:szCs w:val="22"/>
        </w:rPr>
        <w:t>Small</w:t>
      </w:r>
      <w:proofErr w:type="gramEnd"/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5"/>
      <w:bookmarkEnd w:id="6"/>
      <w:bookmarkEnd w:id="7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8"/>
    <w:bookmarkEnd w:id="9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246B8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commentRangeStart w:id="10"/>
      <w:r w:rsidRPr="009246B8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9246B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61364" w:rsidRPr="009246B8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Wei Zhou</w:t>
      </w:r>
    </w:p>
    <w:p w14:paraId="4BE8B6DD" w14:textId="73D136A8" w:rsidR="0028428D" w:rsidRDefault="00B97703" w:rsidP="00E8227F">
      <w:pPr>
        <w:spacing w:after="60"/>
        <w:ind w:left="1985" w:hanging="1985"/>
        <w:rPr>
          <w:ins w:id="11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r w:rsidRPr="009246B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fldChar w:fldCharType="begin"/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instrText xml:space="preserve"> HYPERLINK "mailto:</w:instrText>
      </w:r>
      <w:r w:rsidR="0042114F" w:rsidRPr="009246B8">
        <w:rPr>
          <w:rFonts w:ascii="Arial" w:hAnsi="Arial" w:cs="Arial"/>
          <w:b/>
          <w:bCs/>
          <w:sz w:val="22"/>
          <w:szCs w:val="22"/>
          <w:lang w:val="en-US"/>
        </w:rPr>
        <w:instrText>zhouwei@</w:instrText>
      </w:r>
      <w:r w:rsidR="0042114F" w:rsidRPr="009246B8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instrText>catt</w:instrText>
      </w:r>
      <w:r w:rsidR="0042114F" w:rsidRPr="009246B8">
        <w:rPr>
          <w:rFonts w:ascii="Arial" w:hAnsi="Arial" w:cs="Arial"/>
          <w:b/>
          <w:bCs/>
          <w:sz w:val="22"/>
          <w:szCs w:val="22"/>
          <w:lang w:val="en-US"/>
        </w:rPr>
        <w:instrText>.cn</w:instrText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instrText xml:space="preserve">" </w:instrText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fldChar w:fldCharType="separate"/>
      </w:r>
      <w:r w:rsidR="0042114F" w:rsidRPr="009246B8">
        <w:rPr>
          <w:rStyle w:val="Hyperlink"/>
          <w:lang w:val="en-US"/>
        </w:rPr>
        <w:t>zhouwei@</w:t>
      </w:r>
      <w:r w:rsidR="0042114F" w:rsidRPr="009246B8">
        <w:rPr>
          <w:rStyle w:val="Hyperlink"/>
          <w:rFonts w:eastAsiaTheme="minorEastAsia"/>
          <w:lang w:val="en-US"/>
        </w:rPr>
        <w:t>catt</w:t>
      </w:r>
      <w:r w:rsidR="0042114F" w:rsidRPr="009246B8">
        <w:rPr>
          <w:rStyle w:val="Hyperlink"/>
          <w:lang w:val="en-US"/>
        </w:rPr>
        <w:t>.cn</w:t>
      </w:r>
      <w:ins w:id="12" w:author="Alec Brusilovsky" w:date="2021-08-18T05:20:00Z"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</w:p>
    <w:p w14:paraId="1719C81C" w14:textId="77693056" w:rsidR="0042114F" w:rsidRDefault="0042114F" w:rsidP="00E8227F">
      <w:pPr>
        <w:spacing w:after="60"/>
        <w:ind w:left="1985" w:hanging="1985"/>
        <w:rPr>
          <w:ins w:id="13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ins w:id="14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  <w:t>Alec Brusilovsky</w:t>
        </w:r>
      </w:ins>
    </w:p>
    <w:p w14:paraId="19703B05" w14:textId="372D9C54" w:rsidR="0042114F" w:rsidRDefault="0042114F" w:rsidP="00E8227F">
      <w:pPr>
        <w:spacing w:after="60"/>
        <w:ind w:left="1985" w:hanging="1985"/>
        <w:rPr>
          <w:ins w:id="15" w:author="Alec Brusilovsky" w:date="2021-08-18T05:21:00Z"/>
          <w:rFonts w:ascii="Arial" w:hAnsi="Arial" w:cs="Arial"/>
          <w:b/>
          <w:bCs/>
          <w:sz w:val="22"/>
          <w:szCs w:val="22"/>
          <w:lang w:val="en-US"/>
        </w:rPr>
      </w:pPr>
      <w:ins w:id="16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</w:r>
      </w:ins>
      <w:ins w:id="17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begin"/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 HYPERLINK "mailto:a</w:instrText>
        </w:r>
      </w:ins>
      <w:ins w:id="18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>lec.brusilovs</w:instrText>
        </w:r>
      </w:ins>
      <w:ins w:id="19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ky@interdigital.com" </w:instrTex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separate"/>
        </w:r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a</w:t>
        </w:r>
      </w:ins>
      <w:ins w:id="20" w:author="Alec Brusilovsky" w:date="2021-08-18T05:20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lec.brusilovs</w:t>
        </w:r>
      </w:ins>
      <w:ins w:id="21" w:author="Alec Brusilovsky" w:date="2021-08-18T05:21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ky@interdigital.com</w: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  <w:commentRangeEnd w:id="10"/>
      <w:r w:rsidR="005B19F9">
        <w:rPr>
          <w:rStyle w:val="CommentReference"/>
          <w:rFonts w:ascii="Arial" w:hAnsi="Arial"/>
        </w:rPr>
        <w:commentReference w:id="10"/>
      </w:r>
    </w:p>
    <w:p w14:paraId="755F1744" w14:textId="77777777" w:rsidR="0042114F" w:rsidRPr="009246B8" w:rsidDel="0042114F" w:rsidRDefault="0042114F" w:rsidP="00E8227F">
      <w:pPr>
        <w:spacing w:after="60"/>
        <w:ind w:left="1985" w:hanging="1985"/>
        <w:rPr>
          <w:del w:id="22" w:author="Alec Brusilovsky" w:date="2021-08-18T05:21:00Z"/>
          <w:rFonts w:ascii="Arial" w:hAnsi="Arial" w:cs="Arial"/>
          <w:b/>
          <w:bCs/>
          <w:sz w:val="22"/>
          <w:szCs w:val="22"/>
          <w:lang w:val="en-US"/>
        </w:rPr>
      </w:pPr>
    </w:p>
    <w:p w14:paraId="39BC29FB" w14:textId="77777777" w:rsidR="00B97703" w:rsidRPr="009246B8" w:rsidRDefault="00B97703" w:rsidP="009246B8">
      <w:pPr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2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40EA02B5" w14:textId="24E17530" w:rsidR="00A66AF5" w:rsidRPr="00DA2B03" w:rsidRDefault="00C076CB" w:rsidP="00C076CB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A66AF5">
        <w:rPr>
          <w:rFonts w:ascii="Arial" w:hAnsi="Arial" w:cs="Arial"/>
        </w:rPr>
        <w:t xml:space="preserve"> asked the following questions:</w:t>
      </w: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24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r w:rsidR="00576797">
        <w:rPr>
          <w:rFonts w:ascii="Arial" w:hAnsi="Arial" w:cs="Arial"/>
          <w:bCs/>
          <w:lang w:eastAsia="zh-CN"/>
        </w:rPr>
        <w:t>,</w:t>
      </w:r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B5CA4A8" w14:textId="12CF3B7D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</w:p>
    <w:p w14:paraId="021AD24E" w14:textId="3F3F7162" w:rsidR="00A66AF5" w:rsidRDefault="00A66AF5" w:rsidP="00E45B18">
      <w:pPr>
        <w:jc w:val="both"/>
        <w:rPr>
          <w:rFonts w:ascii="Arial" w:hAnsi="Arial" w:cs="Arial"/>
        </w:rPr>
      </w:pPr>
      <w:commentRangeStart w:id="25"/>
      <w:r>
        <w:rPr>
          <w:rFonts w:ascii="Arial" w:hAnsi="Arial" w:cs="Arial"/>
        </w:rPr>
        <w:t xml:space="preserve">SA3 would like to </w:t>
      </w:r>
      <w:del w:id="26" w:author="Alec Brusilovsky" w:date="2021-08-18T08:33:00Z">
        <w:r w:rsidRPr="00DA2B03" w:rsidDel="00264D85">
          <w:rPr>
            <w:rFonts w:ascii="Arial" w:hAnsi="Arial" w:cs="Arial"/>
          </w:rPr>
          <w:delText>acknowledge</w:delText>
        </w:r>
      </w:del>
      <w:ins w:id="27" w:author="Prajwol-3" w:date="2021-08-18T13:49:00Z">
        <w:del w:id="28" w:author="Alec Brusilovsky" w:date="2021-08-18T08:33:00Z">
          <w:r w:rsidR="005B19F9" w:rsidDel="00264D85">
            <w:rPr>
              <w:rFonts w:ascii="Arial" w:hAnsi="Arial" w:cs="Arial"/>
            </w:rPr>
            <w:delText xml:space="preserve"> </w:delText>
          </w:r>
        </w:del>
      </w:ins>
      <w:ins w:id="29" w:author="Alec Brusilovsky" w:date="2021-08-18T08:33:00Z">
        <w:r w:rsidR="00264D85">
          <w:rPr>
            <w:rFonts w:ascii="Arial" w:hAnsi="Arial" w:cs="Arial"/>
          </w:rPr>
          <w:t>state</w:t>
        </w:r>
        <w:r w:rsidR="00264D85">
          <w:rPr>
            <w:rFonts w:ascii="Arial" w:hAnsi="Arial" w:cs="Arial"/>
          </w:rPr>
          <w:t xml:space="preserve"> </w:t>
        </w:r>
      </w:ins>
      <w:ins w:id="30" w:author="Prajwol-3" w:date="2021-08-18T13:49:00Z">
        <w:del w:id="31" w:author="Alec Brusilovsky" w:date="2021-08-18T08:33:00Z">
          <w:r w:rsidR="005B19F9" w:rsidDel="00264D85">
            <w:rPr>
              <w:rFonts w:ascii="Arial" w:hAnsi="Arial" w:cs="Arial"/>
            </w:rPr>
            <w:delText>that SA3 does not</w:delText>
          </w:r>
        </w:del>
      </w:ins>
      <w:ins w:id="32" w:author="Alec Brusilovsky" w:date="2021-08-18T08:33:00Z">
        <w:r w:rsidR="00264D85">
          <w:rPr>
            <w:rFonts w:ascii="Arial" w:hAnsi="Arial" w:cs="Arial"/>
          </w:rPr>
          <w:t>its</w:t>
        </w:r>
      </w:ins>
      <w:ins w:id="33" w:author="Prajwol-3" w:date="2021-08-18T13:49:00Z">
        <w:r w:rsidR="005B19F9">
          <w:rPr>
            <w:rFonts w:ascii="Arial" w:hAnsi="Arial" w:cs="Arial"/>
          </w:rPr>
          <w:t xml:space="preserve"> prefer</w:t>
        </w:r>
      </w:ins>
      <w:ins w:id="34" w:author="Alec Brusilovsky" w:date="2021-08-18T08:33:00Z">
        <w:r w:rsidR="00264D85">
          <w:rPr>
            <w:rFonts w:ascii="Arial" w:hAnsi="Arial" w:cs="Arial"/>
          </w:rPr>
          <w:t>ence for not</w:t>
        </w:r>
      </w:ins>
      <w:r w:rsidRPr="00DA2B03">
        <w:rPr>
          <w:rFonts w:ascii="Arial" w:hAnsi="Arial" w:cs="Arial"/>
        </w:rPr>
        <w:t xml:space="preserve"> </w:t>
      </w:r>
      <w:ins w:id="35" w:author="Prajwol-2" w:date="2021-08-17T13:17:00Z">
        <w:del w:id="36" w:author="Prajwol-3" w:date="2021-08-18T13:49:00Z">
          <w:r w:rsidR="00C36586" w:rsidDel="005B19F9">
            <w:rPr>
              <w:rFonts w:ascii="Arial" w:hAnsi="Arial" w:cs="Arial"/>
            </w:rPr>
            <w:delText xml:space="preserve">potential </w:delText>
          </w:r>
        </w:del>
      </w:ins>
      <w:del w:id="37" w:author="Prajwol-3" w:date="2021-08-18T13:49:00Z">
        <w:r w:rsidRPr="00DA2B03" w:rsidDel="005B19F9">
          <w:rPr>
            <w:rFonts w:ascii="Arial" w:hAnsi="Arial" w:cs="Arial"/>
          </w:rPr>
          <w:delText xml:space="preserve">security issues related </w:delText>
        </w:r>
        <w:r w:rsidDel="005B19F9">
          <w:rPr>
            <w:rFonts w:ascii="Arial" w:hAnsi="Arial" w:cs="Arial"/>
          </w:rPr>
          <w:delText xml:space="preserve">to </w:delText>
        </w:r>
      </w:del>
      <w:r>
        <w:rPr>
          <w:rFonts w:ascii="Arial" w:hAnsi="Arial" w:cs="Arial"/>
        </w:rPr>
        <w:t>reusing the same I-RNTI</w:t>
      </w:r>
      <w:ins w:id="38" w:author="Prajwol-3" w:date="2021-08-18T13:49:00Z">
        <w:r w:rsidR="005B19F9">
          <w:rPr>
            <w:rFonts w:ascii="Arial" w:hAnsi="Arial" w:cs="Arial"/>
          </w:rPr>
          <w:t>/</w:t>
        </w:r>
        <w:proofErr w:type="spellStart"/>
        <w:r w:rsidR="005B19F9">
          <w:rPr>
            <w:rFonts w:ascii="Arial" w:hAnsi="Arial" w:cs="Arial"/>
          </w:rPr>
          <w:t>resumeMAC</w:t>
        </w:r>
        <w:proofErr w:type="spellEnd"/>
        <w:r w:rsidR="005B19F9">
          <w:rPr>
            <w:rFonts w:ascii="Arial" w:hAnsi="Arial" w:cs="Arial"/>
          </w:rPr>
          <w:t>-I</w:t>
        </w:r>
      </w:ins>
      <w:r>
        <w:rPr>
          <w:rFonts w:ascii="Arial" w:hAnsi="Arial" w:cs="Arial"/>
        </w:rPr>
        <w:t xml:space="preserve"> </w:t>
      </w:r>
      <w:ins w:id="39" w:author="Prajwol-3" w:date="2021-08-18T13:49:00Z">
        <w:r w:rsidR="005B19F9">
          <w:rPr>
            <w:rFonts w:ascii="Arial" w:hAnsi="Arial" w:cs="Arial"/>
          </w:rPr>
          <w:t xml:space="preserve">for same cell </w:t>
        </w:r>
      </w:ins>
      <w:r>
        <w:rPr>
          <w:rFonts w:ascii="Arial" w:hAnsi="Arial" w:cs="Arial"/>
        </w:rPr>
        <w:t>and NCC</w:t>
      </w:r>
      <w:ins w:id="40" w:author="Prajwol-3" w:date="2021-08-18T13:49:00Z">
        <w:r w:rsidR="005B19F9">
          <w:rPr>
            <w:rFonts w:ascii="Arial" w:hAnsi="Arial" w:cs="Arial"/>
          </w:rPr>
          <w:t>/I-RNTI</w:t>
        </w:r>
      </w:ins>
      <w:r>
        <w:rPr>
          <w:rFonts w:ascii="Arial" w:hAnsi="Arial" w:cs="Arial"/>
        </w:rPr>
        <w:t xml:space="preserve"> </w:t>
      </w:r>
      <w:ins w:id="41" w:author="Prajwol-3" w:date="2021-08-18T13:49:00Z">
        <w:r w:rsidR="005B19F9">
          <w:rPr>
            <w:rFonts w:ascii="Arial" w:hAnsi="Arial" w:cs="Arial"/>
          </w:rPr>
          <w:t xml:space="preserve">for new SDT in different cell </w:t>
        </w:r>
      </w:ins>
      <w:del w:id="42" w:author="Prajwol-3" w:date="2021-08-18T13:50:00Z">
        <w:r w:rsidDel="005B19F9">
          <w:rPr>
            <w:rFonts w:ascii="Arial" w:hAnsi="Arial" w:cs="Arial"/>
          </w:rPr>
          <w:delText>with the same cell scenario or mobility scenarios as cell reselection</w:delText>
        </w:r>
      </w:del>
      <w:ins w:id="43" w:author="Huawei" w:date="2021-08-17T23:13:00Z">
        <w:del w:id="44" w:author="Prajwol-3" w:date="2021-08-18T13:50:00Z">
          <w:r w:rsidR="00AC283E" w:rsidRPr="00AC283E" w:rsidDel="005B19F9">
            <w:delText xml:space="preserve"> </w:delText>
          </w:r>
          <w:r w:rsidR="00AC283E" w:rsidRPr="00AC283E" w:rsidDel="005B19F9">
            <w:rPr>
              <w:rFonts w:ascii="Arial" w:hAnsi="Arial" w:cs="Arial"/>
            </w:rPr>
            <w:delText>occur</w:delText>
          </w:r>
        </w:del>
      </w:ins>
      <w:ins w:id="45" w:author="Alec Brusilovsky" w:date="2021-08-18T05:11:00Z">
        <w:del w:id="46" w:author="Prajwol-3" w:date="2021-08-18T13:50:00Z">
          <w:r w:rsidR="00B20B5C" w:rsidDel="005B19F9">
            <w:rPr>
              <w:rFonts w:ascii="Arial" w:hAnsi="Arial" w:cs="Arial"/>
            </w:rPr>
            <w:delText>s</w:delText>
          </w:r>
        </w:del>
      </w:ins>
      <w:del w:id="47" w:author="Prajwol-3" w:date="2021-08-18T13:50:00Z">
        <w:r w:rsidR="00AC283E" w:rsidRPr="00AC283E" w:rsidDel="005B19F9">
          <w:rPr>
            <w:rFonts w:ascii="Arial" w:hAnsi="Arial" w:cs="Arial"/>
          </w:rPr>
          <w:delText xml:space="preserve"> </w:delText>
        </w:r>
      </w:del>
      <w:ins w:id="48" w:author="Alec Brusilovsky" w:date="2021-08-18T05:12:00Z">
        <w:r w:rsidR="00B20B5C">
          <w:rPr>
            <w:rFonts w:ascii="Arial" w:hAnsi="Arial" w:cs="Arial"/>
          </w:rPr>
          <w:t>when</w:t>
        </w:r>
      </w:ins>
      <w:ins w:id="49" w:author="Huawei" w:date="2021-08-17T23:13:00Z">
        <w:r w:rsidR="00AC283E" w:rsidRPr="00AC283E">
          <w:rPr>
            <w:rFonts w:ascii="Arial" w:hAnsi="Arial" w:cs="Arial"/>
          </w:rPr>
          <w:t xml:space="preserve"> the same </w:t>
        </w:r>
      </w:ins>
      <w:proofErr w:type="spellStart"/>
      <w:ins w:id="50" w:author="Huawei" w:date="2021-08-17T23:16:00Z">
        <w:r w:rsidR="00AC283E">
          <w:rPr>
            <w:rFonts w:ascii="Arial" w:hAnsi="Arial" w:cs="Arial"/>
          </w:rPr>
          <w:t>resumeMAC</w:t>
        </w:r>
        <w:proofErr w:type="spellEnd"/>
        <w:r w:rsidR="00AC283E">
          <w:rPr>
            <w:rFonts w:ascii="Arial" w:hAnsi="Arial" w:cs="Arial"/>
          </w:rPr>
          <w:t>-I</w:t>
        </w:r>
      </w:ins>
      <w:ins w:id="51" w:author="Alec Brusilovsky" w:date="2021-08-18T05:12:00Z">
        <w:r w:rsidR="00B20B5C">
          <w:rPr>
            <w:rFonts w:ascii="Arial" w:hAnsi="Arial" w:cs="Arial"/>
          </w:rPr>
          <w:t xml:space="preserve"> </w:t>
        </w:r>
        <w:del w:id="52" w:author="Prajwol-3" w:date="2021-08-18T13:50:00Z">
          <w:r w:rsidR="00B20B5C" w:rsidDel="005B19F9">
            <w:rPr>
              <w:rFonts w:ascii="Arial" w:hAnsi="Arial" w:cs="Arial"/>
            </w:rPr>
            <w:delText>parameters</w:delText>
          </w:r>
        </w:del>
      </w:ins>
      <w:ins w:id="53" w:author="Huawei" w:date="2021-08-17T23:13:00Z">
        <w:del w:id="54" w:author="Prajwol-3" w:date="2021-08-18T13:50:00Z">
          <w:r w:rsidR="00AC283E" w:rsidRPr="00AC283E" w:rsidDel="005B19F9">
            <w:rPr>
              <w:rFonts w:ascii="Arial" w:hAnsi="Arial" w:cs="Arial"/>
            </w:rPr>
            <w:delText xml:space="preserve"> </w:delText>
          </w:r>
        </w:del>
        <w:r w:rsidR="00AC283E" w:rsidRPr="00AC283E">
          <w:rPr>
            <w:rFonts w:ascii="Arial" w:hAnsi="Arial" w:cs="Arial"/>
          </w:rPr>
          <w:t xml:space="preserve">are </w:t>
        </w:r>
      </w:ins>
      <w:ins w:id="55" w:author="Huawei" w:date="2021-08-17T23:17:00Z">
        <w:r w:rsidR="00AC283E">
          <w:rPr>
            <w:rFonts w:ascii="Arial" w:hAnsi="Arial" w:cs="Arial"/>
          </w:rPr>
          <w:t>calculated</w:t>
        </w:r>
      </w:ins>
      <w:r>
        <w:rPr>
          <w:rFonts w:ascii="Arial" w:hAnsi="Arial" w:cs="Arial"/>
        </w:rPr>
        <w:t>.</w:t>
      </w:r>
      <w:r w:rsidRPr="00DA2B03">
        <w:rPr>
          <w:rFonts w:ascii="Arial" w:hAnsi="Arial" w:cs="Arial"/>
        </w:rPr>
        <w:t xml:space="preserve"> </w:t>
      </w:r>
      <w:commentRangeEnd w:id="25"/>
      <w:r w:rsidR="009246B8">
        <w:rPr>
          <w:rStyle w:val="CommentReference"/>
          <w:rFonts w:ascii="Arial" w:hAnsi="Arial"/>
        </w:rPr>
        <w:commentReference w:id="25"/>
      </w:r>
    </w:p>
    <w:p w14:paraId="20197C34" w14:textId="051126DA" w:rsidR="00264D85" w:rsidRPr="001678FD" w:rsidRDefault="00262E73" w:rsidP="001678FD">
      <w:pPr>
        <w:jc w:val="both"/>
        <w:rPr>
          <w:rFonts w:ascii="Arial" w:hAnsi="Arial" w:cs="Arial"/>
          <w:lang w:eastAsia="zh-CN"/>
        </w:rPr>
      </w:pPr>
      <w:commentRangeStart w:id="56"/>
      <w:ins w:id="57" w:author="Prajwol-2" w:date="2021-08-17T13:43:00Z">
        <w:r>
          <w:rPr>
            <w:rFonts w:ascii="Arial" w:hAnsi="Arial" w:cs="Arial"/>
            <w:lang w:eastAsia="zh-CN"/>
          </w:rPr>
          <w:t>Further</w:t>
        </w:r>
      </w:ins>
      <w:ins w:id="58" w:author="Huawei-WuRong" w:date="2021-08-18T09:46:00Z">
        <w:r w:rsidR="00352AA8">
          <w:rPr>
            <w:rFonts w:ascii="Arial" w:hAnsi="Arial" w:cs="Arial"/>
            <w:lang w:eastAsia="zh-CN"/>
          </w:rPr>
          <w:t>more</w:t>
        </w:r>
      </w:ins>
      <w:r w:rsidR="00A66AF5">
        <w:rPr>
          <w:rFonts w:ascii="Arial" w:hAnsi="Arial" w:cs="Arial"/>
          <w:lang w:eastAsia="zh-CN"/>
        </w:rPr>
        <w:t>, f</w:t>
      </w:r>
      <w:r w:rsidR="001678FD" w:rsidRPr="001678FD">
        <w:rPr>
          <w:rFonts w:ascii="Arial" w:hAnsi="Arial" w:cs="Arial"/>
          <w:lang w:eastAsia="zh-CN"/>
        </w:rPr>
        <w:t xml:space="preserve">or both cases (same cell and different cell), SA3 would like to </w:t>
      </w:r>
      <w:r w:rsidR="00A66AF5">
        <w:rPr>
          <w:rFonts w:ascii="Arial" w:hAnsi="Arial" w:cs="Arial"/>
          <w:lang w:eastAsia="zh-CN"/>
        </w:rPr>
        <w:t>provide</w:t>
      </w:r>
      <w:r w:rsidR="001678FD" w:rsidRPr="001678FD">
        <w:rPr>
          <w:rFonts w:ascii="Arial" w:hAnsi="Arial" w:cs="Arial"/>
          <w:lang w:eastAsia="zh-CN"/>
        </w:rPr>
        <w:t xml:space="preserve"> </w:t>
      </w:r>
      <w:r w:rsidR="004E70D0">
        <w:rPr>
          <w:rFonts w:ascii="Arial" w:hAnsi="Arial" w:cs="Arial"/>
          <w:lang w:eastAsia="zh-CN"/>
        </w:rPr>
        <w:t xml:space="preserve">the </w:t>
      </w:r>
      <w:r w:rsidR="001678FD" w:rsidRPr="001678FD">
        <w:rPr>
          <w:rFonts w:ascii="Arial" w:hAnsi="Arial" w:cs="Arial"/>
          <w:lang w:eastAsia="zh-CN"/>
        </w:rPr>
        <w:t>following feedback</w:t>
      </w:r>
      <w:del w:id="59" w:author="Alec Brusilovsky" w:date="2021-08-18T08:34:00Z">
        <w:r w:rsidR="001678FD" w:rsidRPr="001678FD" w:rsidDel="00264D85">
          <w:rPr>
            <w:rFonts w:ascii="Arial" w:hAnsi="Arial" w:cs="Arial"/>
            <w:lang w:eastAsia="zh-CN"/>
          </w:rPr>
          <w:delText>.</w:delText>
        </w:r>
      </w:del>
      <w:ins w:id="60" w:author="Alec Brusilovsky" w:date="2021-08-18T08:34:00Z">
        <w:r w:rsidR="00264D85">
          <w:rPr>
            <w:rFonts w:ascii="Arial" w:hAnsi="Arial" w:cs="Arial"/>
            <w:lang w:eastAsia="zh-CN"/>
          </w:rPr>
          <w:t>:</w:t>
        </w:r>
      </w:ins>
    </w:p>
    <w:p w14:paraId="2ABFB7B0" w14:textId="3154941A" w:rsidR="0033700F" w:rsidRPr="00264D85" w:rsidRDefault="001678FD" w:rsidP="00264D85">
      <w:pPr>
        <w:ind w:left="720"/>
        <w:jc w:val="both"/>
        <w:rPr>
          <w:rFonts w:ascii="Arial" w:hAnsi="Arial" w:cs="Arial"/>
          <w:lang w:eastAsia="zh-CN"/>
          <w:rPrChange w:id="61" w:author="Alec Brusilovsky" w:date="2021-08-18T08:35:00Z">
            <w:rPr>
              <w:lang w:eastAsia="zh-CN"/>
            </w:rPr>
          </w:rPrChange>
        </w:rPr>
        <w:pPrChange w:id="62" w:author="Alec Brusilovsky" w:date="2021-08-18T08:35:00Z">
          <w:pPr>
            <w:jc w:val="both"/>
          </w:pPr>
        </w:pPrChange>
      </w:pPr>
      <w:del w:id="63" w:author="Alec Brusilovsky" w:date="2021-08-18T08:34:00Z">
        <w:r w:rsidRPr="00264D85" w:rsidDel="00264D85">
          <w:rPr>
            <w:rFonts w:ascii="Arial" w:hAnsi="Arial" w:cs="Arial"/>
            <w:lang w:eastAsia="zh-CN"/>
            <w:rPrChange w:id="64" w:author="Alec Brusilovsky" w:date="2021-08-18T08:35:00Z">
              <w:rPr>
                <w:lang w:eastAsia="zh-CN"/>
              </w:rPr>
            </w:rPrChange>
          </w:rPr>
          <w:delText xml:space="preserve">SA3 </w:delText>
        </w:r>
        <w:r w:rsidR="004B198A" w:rsidRPr="00264D85" w:rsidDel="00264D85">
          <w:rPr>
            <w:rFonts w:ascii="Arial" w:hAnsi="Arial" w:cs="Arial"/>
            <w:lang w:eastAsia="zh-CN"/>
            <w:rPrChange w:id="65" w:author="Alec Brusilovsky" w:date="2021-08-18T08:35:00Z">
              <w:rPr>
                <w:lang w:eastAsia="zh-CN"/>
              </w:rPr>
            </w:rPrChange>
          </w:rPr>
          <w:delText xml:space="preserve">would like to point out that </w:delText>
        </w:r>
      </w:del>
      <w:r w:rsidR="00EB0F8F" w:rsidRPr="00264D85">
        <w:rPr>
          <w:rFonts w:ascii="Arial" w:hAnsi="Arial" w:cs="Arial"/>
          <w:lang w:eastAsia="zh-CN"/>
          <w:rPrChange w:id="66" w:author="Alec Brusilovsky" w:date="2021-08-18T08:35:00Z">
            <w:rPr>
              <w:lang w:eastAsia="zh-CN"/>
            </w:rPr>
          </w:rPrChange>
        </w:rPr>
        <w:t xml:space="preserve">to avoid replay attacks, </w:t>
      </w:r>
      <w:ins w:id="67" w:author="Alec Brusilovsky" w:date="2021-08-18T05:15:00Z">
        <w:r w:rsidR="00B20B5C" w:rsidRPr="00264D85">
          <w:rPr>
            <w:rFonts w:ascii="Arial" w:hAnsi="Arial" w:cs="Arial"/>
            <w:lang w:eastAsia="zh-CN"/>
            <w:rPrChange w:id="68" w:author="Alec Brusilovsky" w:date="2021-08-18T08:35:00Z">
              <w:rPr>
                <w:lang w:eastAsia="zh-CN"/>
              </w:rPr>
            </w:rPrChange>
          </w:rPr>
          <w:t xml:space="preserve">the reuse of </w:t>
        </w:r>
      </w:ins>
      <w:proofErr w:type="spellStart"/>
      <w:ins w:id="69" w:author="Huawei Change" w:date="2021-08-18T10:05:00Z">
        <w:r w:rsidR="000706A5" w:rsidRPr="00264D85">
          <w:rPr>
            <w:rFonts w:ascii="Arial" w:hAnsi="Arial" w:cs="Arial"/>
            <w:lang w:eastAsia="zh-CN"/>
            <w:rPrChange w:id="70" w:author="Alec Brusilovsky" w:date="2021-08-18T08:35:00Z">
              <w:rPr>
                <w:lang w:eastAsia="zh-CN"/>
              </w:rPr>
            </w:rPrChange>
          </w:rPr>
          <w:t>resumeMAC</w:t>
        </w:r>
        <w:proofErr w:type="spellEnd"/>
        <w:r w:rsidR="000706A5" w:rsidRPr="00264D85">
          <w:rPr>
            <w:rFonts w:ascii="Arial" w:hAnsi="Arial" w:cs="Arial"/>
            <w:lang w:eastAsia="zh-CN"/>
            <w:rPrChange w:id="71" w:author="Alec Brusilovsky" w:date="2021-08-18T08:35:00Z">
              <w:rPr>
                <w:lang w:eastAsia="zh-CN"/>
              </w:rPr>
            </w:rPrChange>
          </w:rPr>
          <w:t xml:space="preserve">-I </w:t>
        </w:r>
      </w:ins>
      <w:r w:rsidR="005C5E09" w:rsidRPr="00264D85">
        <w:rPr>
          <w:rFonts w:ascii="Arial" w:hAnsi="Arial" w:cs="Arial"/>
          <w:lang w:eastAsia="zh-CN"/>
          <w:rPrChange w:id="72" w:author="Alec Brusilovsky" w:date="2021-08-18T08:35:00Z">
            <w:rPr>
              <w:lang w:eastAsia="zh-CN"/>
            </w:rPr>
          </w:rPrChange>
        </w:rPr>
        <w:t xml:space="preserve">should </w:t>
      </w:r>
      <w:ins w:id="73" w:author="Alec Brusilovsky" w:date="2021-08-18T05:15:00Z">
        <w:r w:rsidR="00B20B5C" w:rsidRPr="00264D85">
          <w:rPr>
            <w:rFonts w:ascii="Arial" w:hAnsi="Arial" w:cs="Arial"/>
            <w:lang w:eastAsia="zh-CN"/>
            <w:rPrChange w:id="74" w:author="Alec Brusilovsky" w:date="2021-08-18T08:35:00Z">
              <w:rPr>
                <w:lang w:eastAsia="zh-CN"/>
              </w:rPr>
            </w:rPrChange>
          </w:rPr>
          <w:t>be avoided</w:t>
        </w:r>
      </w:ins>
      <w:r w:rsidRPr="00264D85">
        <w:rPr>
          <w:rFonts w:ascii="Arial" w:hAnsi="Arial" w:cs="Arial"/>
          <w:lang w:eastAsia="zh-CN"/>
          <w:rPrChange w:id="75" w:author="Alec Brusilovsky" w:date="2021-08-18T08:35:00Z">
            <w:rPr>
              <w:lang w:eastAsia="zh-CN"/>
            </w:rPr>
          </w:rPrChange>
        </w:rPr>
        <w:t xml:space="preserve">. </w:t>
      </w:r>
      <w:r w:rsidR="0033700F" w:rsidRPr="00264D85">
        <w:rPr>
          <w:rFonts w:ascii="Arial" w:hAnsi="Arial" w:cs="Arial"/>
          <w:lang w:eastAsia="zh-CN"/>
          <w:rPrChange w:id="76" w:author="Alec Brusilovsky" w:date="2021-08-18T08:35:00Z">
            <w:rPr>
              <w:lang w:eastAsia="zh-CN"/>
            </w:rPr>
          </w:rPrChange>
        </w:rPr>
        <w:t>The input</w:t>
      </w:r>
      <w:ins w:id="77" w:author="Alec Brusilovsky" w:date="2021-08-18T05:13:00Z">
        <w:r w:rsidR="00B20B5C" w:rsidRPr="00264D85">
          <w:rPr>
            <w:rFonts w:ascii="Arial" w:hAnsi="Arial" w:cs="Arial"/>
            <w:lang w:eastAsia="zh-CN"/>
            <w:rPrChange w:id="78" w:author="Alec Brusilovsky" w:date="2021-08-18T08:35:00Z">
              <w:rPr>
                <w:lang w:eastAsia="zh-CN"/>
              </w:rPr>
            </w:rPrChange>
          </w:rPr>
          <w:t xml:space="preserve"> parameters</w:t>
        </w:r>
      </w:ins>
      <w:r w:rsidR="0033700F" w:rsidRPr="00264D85">
        <w:rPr>
          <w:rFonts w:ascii="Arial" w:hAnsi="Arial" w:cs="Arial"/>
          <w:lang w:eastAsia="zh-CN"/>
          <w:rPrChange w:id="79" w:author="Alec Brusilovsky" w:date="2021-08-18T08:35:00Z">
            <w:rPr>
              <w:lang w:eastAsia="zh-CN"/>
            </w:rPr>
          </w:rPrChange>
        </w:rPr>
        <w:t xml:space="preserve"> </w:t>
      </w:r>
      <w:ins w:id="80" w:author="Huawei-WuRong" w:date="2021-08-18T10:15:00Z">
        <w:r w:rsidR="008B5CCC" w:rsidRPr="00264D85">
          <w:rPr>
            <w:rFonts w:ascii="Arial" w:eastAsiaTheme="minorEastAsia" w:hAnsi="Arial" w:cs="Arial"/>
            <w:lang w:eastAsia="zh-CN"/>
            <w:rPrChange w:id="81" w:author="Alec Brusilovsky" w:date="2021-08-18T08:35:00Z">
              <w:rPr>
                <w:rFonts w:eastAsiaTheme="minorEastAsia"/>
                <w:lang w:eastAsia="zh-CN"/>
              </w:rPr>
            </w:rPrChange>
          </w:rPr>
          <w:t>for calculating</w:t>
        </w:r>
      </w:ins>
      <w:r w:rsidR="0033700F" w:rsidRPr="00264D85">
        <w:rPr>
          <w:rFonts w:ascii="Arial" w:hAnsi="Arial" w:cs="Arial"/>
          <w:lang w:eastAsia="zh-CN"/>
          <w:rPrChange w:id="82" w:author="Alec Brusilovsky" w:date="2021-08-18T08:35:00Z">
            <w:rPr>
              <w:lang w:eastAsia="zh-CN"/>
            </w:rPr>
          </w:rPrChange>
        </w:rPr>
        <w:t xml:space="preserve"> </w:t>
      </w:r>
      <w:proofErr w:type="spellStart"/>
      <w:ins w:id="83" w:author="Huawei-WuRong" w:date="2021-08-18T10:07:00Z">
        <w:r w:rsidR="008B5CCC" w:rsidRPr="00264D85">
          <w:rPr>
            <w:rFonts w:ascii="Arial" w:hAnsi="Arial" w:cs="Arial"/>
            <w:lang w:eastAsia="zh-CN"/>
            <w:rPrChange w:id="84" w:author="Alec Brusilovsky" w:date="2021-08-18T08:35:00Z">
              <w:rPr>
                <w:lang w:eastAsia="zh-CN"/>
              </w:rPr>
            </w:rPrChange>
          </w:rPr>
          <w:t>resumeMAC</w:t>
        </w:r>
        <w:proofErr w:type="spellEnd"/>
        <w:r w:rsidR="008B5CCC" w:rsidRPr="00264D85">
          <w:rPr>
            <w:rFonts w:ascii="Arial" w:hAnsi="Arial" w:cs="Arial"/>
            <w:lang w:eastAsia="zh-CN"/>
            <w:rPrChange w:id="85" w:author="Alec Brusilovsky" w:date="2021-08-18T08:35:00Z">
              <w:rPr>
                <w:lang w:eastAsia="zh-CN"/>
              </w:rPr>
            </w:rPrChange>
          </w:rPr>
          <w:t>-I</w:t>
        </w:r>
      </w:ins>
      <w:r w:rsidR="0033700F" w:rsidRPr="00264D85">
        <w:rPr>
          <w:rFonts w:ascii="Arial" w:hAnsi="Arial" w:cs="Arial"/>
          <w:lang w:eastAsia="zh-CN"/>
          <w:rPrChange w:id="86" w:author="Alec Brusilovsky" w:date="2021-08-18T08:35:00Z">
            <w:rPr>
              <w:lang w:eastAsia="zh-CN"/>
            </w:rPr>
          </w:rPrChange>
        </w:rPr>
        <w:t xml:space="preserve"> </w:t>
      </w:r>
      <w:proofErr w:type="gramStart"/>
      <w:ins w:id="87" w:author="Alec Brusilovsky" w:date="2021-08-18T05:13:00Z">
        <w:r w:rsidR="00B20B5C" w:rsidRPr="00264D85">
          <w:rPr>
            <w:rFonts w:ascii="Arial" w:hAnsi="Arial" w:cs="Arial"/>
            <w:lang w:eastAsia="zh-CN"/>
            <w:rPrChange w:id="88" w:author="Alec Brusilovsky" w:date="2021-08-18T08:35:00Z">
              <w:rPr>
                <w:lang w:eastAsia="zh-CN"/>
              </w:rPr>
            </w:rPrChange>
          </w:rPr>
          <w:t>are</w:t>
        </w:r>
      </w:ins>
      <w:r w:rsidR="0033700F" w:rsidRPr="00264D85">
        <w:rPr>
          <w:rFonts w:ascii="Arial" w:hAnsi="Arial" w:cs="Arial"/>
          <w:lang w:eastAsia="zh-CN"/>
          <w:rPrChange w:id="89" w:author="Alec Brusilovsky" w:date="2021-08-18T08:35:00Z">
            <w:rPr>
              <w:lang w:eastAsia="zh-CN"/>
            </w:rPr>
          </w:rPrChange>
        </w:rPr>
        <w:t>:</w:t>
      </w:r>
      <w:proofErr w:type="gramEnd"/>
      <w:r w:rsidR="0033700F" w:rsidRPr="00264D85">
        <w:rPr>
          <w:rFonts w:ascii="Arial" w:hAnsi="Arial" w:cs="Arial"/>
          <w:lang w:eastAsia="zh-CN"/>
          <w:rPrChange w:id="90" w:author="Alec Brusilovsky" w:date="2021-08-18T08:35:00Z">
            <w:rPr>
              <w:lang w:eastAsia="zh-CN"/>
            </w:rPr>
          </w:rPrChange>
        </w:rPr>
        <w:t xml:space="preserve"> KEY, </w:t>
      </w:r>
      <w:ins w:id="91" w:author="Prajwol-2" w:date="2021-08-17T13:31:00Z">
        <w:r w:rsidR="00AC1B0F" w:rsidRPr="00264D85">
          <w:rPr>
            <w:rFonts w:ascii="Arial" w:hAnsi="Arial" w:cs="Arial"/>
            <w:lang w:eastAsia="zh-CN"/>
            <w:rPrChange w:id="92" w:author="Alec Brusilovsky" w:date="2021-08-18T08:35:00Z">
              <w:rPr>
                <w:lang w:eastAsia="zh-CN"/>
              </w:rPr>
            </w:rPrChange>
          </w:rPr>
          <w:t xml:space="preserve">PDCP </w:t>
        </w:r>
      </w:ins>
      <w:r w:rsidR="00426BDC" w:rsidRPr="00264D85">
        <w:rPr>
          <w:rFonts w:ascii="Arial" w:hAnsi="Arial" w:cs="Arial"/>
          <w:lang w:eastAsia="zh-CN"/>
          <w:rPrChange w:id="93" w:author="Alec Brusilovsky" w:date="2021-08-18T08:35:00Z">
            <w:rPr>
              <w:lang w:eastAsia="zh-CN"/>
            </w:rPr>
          </w:rPrChange>
        </w:rPr>
        <w:t>COUNT</w:t>
      </w:r>
      <w:r w:rsidR="0033700F" w:rsidRPr="00264D85">
        <w:rPr>
          <w:rFonts w:ascii="Arial" w:hAnsi="Arial" w:cs="Arial"/>
          <w:lang w:eastAsia="zh-CN"/>
          <w:rPrChange w:id="94" w:author="Alec Brusilovsky" w:date="2021-08-18T08:35:00Z">
            <w:rPr>
              <w:lang w:eastAsia="zh-CN"/>
            </w:rPr>
          </w:rPrChange>
        </w:rPr>
        <w:t>, MESSAGE, DIRECTION</w:t>
      </w:r>
      <w:r w:rsidR="00564288" w:rsidRPr="00264D85">
        <w:rPr>
          <w:rFonts w:ascii="Arial" w:hAnsi="Arial" w:cs="Arial"/>
          <w:lang w:eastAsia="zh-CN"/>
          <w:rPrChange w:id="95" w:author="Alec Brusilovsky" w:date="2021-08-18T08:35:00Z">
            <w:rPr>
              <w:lang w:eastAsia="zh-CN"/>
            </w:rPr>
          </w:rPrChange>
        </w:rPr>
        <w:t>,</w:t>
      </w:r>
      <w:r w:rsidR="0033700F" w:rsidRPr="00264D85">
        <w:rPr>
          <w:rFonts w:ascii="Arial" w:hAnsi="Arial" w:cs="Arial"/>
          <w:lang w:eastAsia="zh-CN"/>
          <w:rPrChange w:id="96" w:author="Alec Brusilovsky" w:date="2021-08-18T08:35:00Z">
            <w:rPr>
              <w:lang w:eastAsia="zh-CN"/>
            </w:rPr>
          </w:rPrChange>
        </w:rPr>
        <w:t xml:space="preserve"> and BEARER. </w:t>
      </w:r>
      <w:r w:rsidR="00BE2BF7" w:rsidRPr="00264D85">
        <w:rPr>
          <w:rFonts w:ascii="Arial" w:hAnsi="Arial" w:cs="Arial"/>
          <w:lang w:eastAsia="zh-CN"/>
          <w:rPrChange w:id="97" w:author="Alec Brusilovsky" w:date="2021-08-18T08:35:00Z">
            <w:rPr>
              <w:lang w:eastAsia="zh-CN"/>
            </w:rPr>
          </w:rPrChange>
        </w:rPr>
        <w:t>A change in an</w:t>
      </w:r>
      <w:ins w:id="98" w:author="Alec Brusilovsky" w:date="2021-08-18T05:18:00Z">
        <w:r w:rsidR="00B20B5C" w:rsidRPr="00264D85">
          <w:rPr>
            <w:rFonts w:ascii="Arial" w:hAnsi="Arial" w:cs="Arial"/>
            <w:lang w:eastAsia="zh-CN"/>
            <w:rPrChange w:id="99" w:author="Alec Brusilovsky" w:date="2021-08-18T08:35:00Z">
              <w:rPr>
                <w:lang w:eastAsia="zh-CN"/>
              </w:rPr>
            </w:rPrChange>
          </w:rPr>
          <w:t>y</w:t>
        </w:r>
      </w:ins>
      <w:r w:rsidR="00BE2BF7" w:rsidRPr="00264D85">
        <w:rPr>
          <w:rFonts w:ascii="Arial" w:hAnsi="Arial" w:cs="Arial"/>
          <w:lang w:eastAsia="zh-CN"/>
          <w:rPrChange w:id="100" w:author="Alec Brusilovsky" w:date="2021-08-18T08:35:00Z">
            <w:rPr>
              <w:lang w:eastAsia="zh-CN"/>
            </w:rPr>
          </w:rPrChange>
        </w:rPr>
        <w:t xml:space="preserve"> </w:t>
      </w:r>
      <w:r w:rsidR="0033700F" w:rsidRPr="00264D85">
        <w:rPr>
          <w:rFonts w:ascii="Arial" w:hAnsi="Arial" w:cs="Arial"/>
          <w:lang w:eastAsia="zh-CN"/>
          <w:rPrChange w:id="101" w:author="Alec Brusilovsky" w:date="2021-08-18T08:35:00Z">
            <w:rPr>
              <w:lang w:eastAsia="zh-CN"/>
            </w:rPr>
          </w:rPrChange>
        </w:rPr>
        <w:t>input</w:t>
      </w:r>
      <w:r w:rsidR="00BE2BF7" w:rsidRPr="00264D85">
        <w:rPr>
          <w:rFonts w:ascii="Arial" w:hAnsi="Arial" w:cs="Arial"/>
          <w:lang w:eastAsia="zh-CN"/>
          <w:rPrChange w:id="102" w:author="Alec Brusilovsky" w:date="2021-08-18T08:35:00Z">
            <w:rPr>
              <w:lang w:eastAsia="zh-CN"/>
            </w:rPr>
          </w:rPrChange>
        </w:rPr>
        <w:t xml:space="preserve"> parameter</w:t>
      </w:r>
      <w:r w:rsidR="0033700F" w:rsidRPr="00264D85">
        <w:rPr>
          <w:rFonts w:ascii="Arial" w:hAnsi="Arial" w:cs="Arial"/>
          <w:lang w:eastAsia="zh-CN"/>
          <w:rPrChange w:id="103" w:author="Alec Brusilovsky" w:date="2021-08-18T08:35:00Z">
            <w:rPr>
              <w:lang w:eastAsia="zh-CN"/>
            </w:rPr>
          </w:rPrChange>
        </w:rPr>
        <w:t xml:space="preserve"> will </w:t>
      </w:r>
      <w:ins w:id="104" w:author="Alec Brusilovsky" w:date="2021-08-18T05:14:00Z">
        <w:r w:rsidR="00B20B5C" w:rsidRPr="00264D85">
          <w:rPr>
            <w:rFonts w:ascii="Arial" w:hAnsi="Arial" w:cs="Arial"/>
            <w:lang w:eastAsia="zh-CN"/>
            <w:rPrChange w:id="105" w:author="Alec Brusilovsky" w:date="2021-08-18T08:35:00Z">
              <w:rPr>
                <w:lang w:eastAsia="zh-CN"/>
              </w:rPr>
            </w:rPrChange>
          </w:rPr>
          <w:t>be sufficient for producing a different</w:t>
        </w:r>
      </w:ins>
      <w:ins w:id="106" w:author="Prajwol-2" w:date="2021-08-17T13:32:00Z">
        <w:r w:rsidR="00AC1B0F" w:rsidRPr="00264D85">
          <w:rPr>
            <w:rFonts w:ascii="Arial" w:hAnsi="Arial" w:cs="Arial"/>
            <w:lang w:eastAsia="zh-CN"/>
            <w:rPrChange w:id="107" w:author="Alec Brusilovsky" w:date="2021-08-18T08:35:00Z">
              <w:rPr>
                <w:lang w:eastAsia="zh-CN"/>
              </w:rPr>
            </w:rPrChange>
          </w:rPr>
          <w:t xml:space="preserve"> </w:t>
        </w:r>
      </w:ins>
      <w:proofErr w:type="spellStart"/>
      <w:ins w:id="108" w:author="Huawei Change" w:date="2021-08-18T10:05:00Z">
        <w:r w:rsidR="000706A5" w:rsidRPr="00264D85">
          <w:rPr>
            <w:rFonts w:ascii="Arial" w:hAnsi="Arial" w:cs="Arial"/>
            <w:lang w:eastAsia="zh-CN"/>
            <w:rPrChange w:id="109" w:author="Alec Brusilovsky" w:date="2021-08-18T08:35:00Z">
              <w:rPr>
                <w:lang w:eastAsia="zh-CN"/>
              </w:rPr>
            </w:rPrChange>
          </w:rPr>
          <w:t>resumeMAC</w:t>
        </w:r>
        <w:proofErr w:type="spellEnd"/>
        <w:r w:rsidR="000706A5" w:rsidRPr="00264D85">
          <w:rPr>
            <w:rFonts w:ascii="Arial" w:hAnsi="Arial" w:cs="Arial"/>
            <w:lang w:eastAsia="zh-CN"/>
            <w:rPrChange w:id="110" w:author="Alec Brusilovsky" w:date="2021-08-18T08:35:00Z">
              <w:rPr>
                <w:lang w:eastAsia="zh-CN"/>
              </w:rPr>
            </w:rPrChange>
          </w:rPr>
          <w:t xml:space="preserve">-I </w:t>
        </w:r>
      </w:ins>
      <w:ins w:id="111" w:author="Alec Brusilovsky" w:date="2021-08-18T05:14:00Z">
        <w:r w:rsidR="00B20B5C" w:rsidRPr="00264D85">
          <w:rPr>
            <w:rFonts w:ascii="Arial" w:hAnsi="Arial" w:cs="Arial"/>
            <w:lang w:eastAsia="zh-CN"/>
            <w:rPrChange w:id="112" w:author="Alec Brusilovsky" w:date="2021-08-18T08:35:00Z">
              <w:rPr>
                <w:lang w:eastAsia="zh-CN"/>
              </w:rPr>
            </w:rPrChange>
          </w:rPr>
          <w:t xml:space="preserve">and avoiding its </w:t>
        </w:r>
      </w:ins>
      <w:ins w:id="113" w:author="Prajwol-2" w:date="2021-08-17T13:32:00Z">
        <w:r w:rsidR="00AC1B0F" w:rsidRPr="00264D85">
          <w:rPr>
            <w:rFonts w:ascii="Arial" w:hAnsi="Arial" w:cs="Arial"/>
            <w:lang w:eastAsia="zh-CN"/>
            <w:rPrChange w:id="114" w:author="Alec Brusilovsky" w:date="2021-08-18T08:35:00Z">
              <w:rPr>
                <w:lang w:eastAsia="zh-CN"/>
              </w:rPr>
            </w:rPrChange>
          </w:rPr>
          <w:t>reuse</w:t>
        </w:r>
      </w:ins>
      <w:r w:rsidR="0033700F" w:rsidRPr="00264D85">
        <w:rPr>
          <w:rFonts w:ascii="Arial" w:hAnsi="Arial" w:cs="Arial"/>
          <w:lang w:eastAsia="zh-CN"/>
          <w:rPrChange w:id="115" w:author="Alec Brusilovsky" w:date="2021-08-18T08:35:00Z">
            <w:rPr>
              <w:lang w:eastAsia="zh-CN"/>
            </w:rPr>
          </w:rPrChange>
        </w:rPr>
        <w:t>.</w:t>
      </w:r>
    </w:p>
    <w:p w14:paraId="6248FBD1" w14:textId="356FE658" w:rsidR="001678FD" w:rsidRPr="00E33DAD" w:rsidRDefault="00BF4432" w:rsidP="001678FD">
      <w:pPr>
        <w:jc w:val="both"/>
        <w:rPr>
          <w:rFonts w:ascii="Arial" w:hAnsi="Arial" w:cs="Arial"/>
          <w:lang w:eastAsia="zh-CN"/>
        </w:rPr>
      </w:pPr>
      <w:r w:rsidRPr="001678FD">
        <w:rPr>
          <w:rFonts w:ascii="Arial" w:hAnsi="Arial" w:cs="Arial"/>
          <w:lang w:eastAsia="zh-CN"/>
        </w:rPr>
        <w:t xml:space="preserve">SA3 asks RAN2 to </w:t>
      </w:r>
      <w:r w:rsidR="00BE2BF7">
        <w:rPr>
          <w:rFonts w:ascii="Arial" w:hAnsi="Arial" w:cs="Arial"/>
          <w:lang w:eastAsia="zh-CN"/>
        </w:rPr>
        <w:t>verify</w:t>
      </w:r>
      <w:r w:rsidRPr="001678FD">
        <w:rPr>
          <w:rFonts w:ascii="Arial" w:hAnsi="Arial" w:cs="Arial"/>
          <w:lang w:eastAsia="zh-CN"/>
        </w:rPr>
        <w:t xml:space="preserve"> that the ab</w:t>
      </w:r>
      <w:r w:rsidRPr="00E33DAD">
        <w:rPr>
          <w:rFonts w:ascii="Arial" w:hAnsi="Arial" w:cs="Arial"/>
          <w:lang w:eastAsia="zh-CN"/>
        </w:rPr>
        <w:t>ove requirements are met.</w:t>
      </w:r>
      <w:commentRangeEnd w:id="56"/>
      <w:r w:rsidR="009246B8">
        <w:rPr>
          <w:rStyle w:val="CommentReference"/>
          <w:rFonts w:ascii="Arial" w:hAnsi="Arial"/>
        </w:rPr>
        <w:commentReference w:id="56"/>
      </w:r>
    </w:p>
    <w:bookmarkEnd w:id="23"/>
    <w:bookmarkEnd w:id="24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413BC4FC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5EC60DB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116" w:author="Alec Brusilovsky" w:date="2021-08-18T05:17:00Z"/>
          <w:rFonts w:ascii="Arial" w:hAnsi="Arial" w:cs="Arial"/>
          <w:bCs/>
        </w:rPr>
      </w:pPr>
      <w:ins w:id="117" w:author="Alec Brusilovsky" w:date="2021-08-18T05:17:00Z">
        <w:r>
          <w:rPr>
            <w:rFonts w:ascii="Arial" w:hAnsi="Arial" w:cs="Arial"/>
            <w:bCs/>
          </w:rPr>
          <w:t xml:space="preserve">TSG SA WG3 meeting schedule is available at the following 3GPP link: </w:t>
        </w:r>
      </w:ins>
    </w:p>
    <w:p w14:paraId="484C8DB8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118" w:author="Alec Brusilovsky" w:date="2021-08-18T05:17:00Z"/>
          <w:rFonts w:ascii="Arial" w:hAnsi="Arial" w:cs="Arial"/>
          <w:bCs/>
        </w:rPr>
      </w:pPr>
      <w:ins w:id="119" w:author="Alec Brusilovsky" w:date="2021-08-18T05:17:00Z">
        <w:r>
          <w:fldChar w:fldCharType="begin"/>
        </w:r>
        <w:r>
          <w:instrText xml:space="preserve"> HYPERLINK "https://portal.3gpp.org/Home.aspx?tbid=386&amp;SubTB=386" \l "/" </w:instrText>
        </w:r>
        <w:r>
          <w:fldChar w:fldCharType="separate"/>
        </w:r>
        <w:r w:rsidRPr="00131DD7">
          <w:rPr>
            <w:rStyle w:val="Hyperlink"/>
            <w:rFonts w:ascii="Arial" w:hAnsi="Arial" w:cs="Arial"/>
            <w:bCs/>
          </w:rPr>
          <w:t>https://portal.3gpp.org/Home.aspx?tbid=386&amp;SubTB=386#/</w:t>
        </w:r>
        <w:r>
          <w:rPr>
            <w:rStyle w:val="Hyperlink"/>
            <w:rFonts w:ascii="Arial" w:hAnsi="Arial" w:cs="Arial"/>
            <w:bCs/>
          </w:rPr>
          <w:fldChar w:fldCharType="end"/>
        </w:r>
      </w:ins>
    </w:p>
    <w:p w14:paraId="1D25EE21" w14:textId="3F815D8B" w:rsidR="00B16D7D" w:rsidDel="00B20B5C" w:rsidRDefault="00B16D7D" w:rsidP="00B20B5C">
      <w:pPr>
        <w:tabs>
          <w:tab w:val="left" w:pos="5103"/>
        </w:tabs>
        <w:spacing w:after="120"/>
        <w:ind w:left="2268" w:hanging="2268"/>
        <w:rPr>
          <w:del w:id="120" w:author="Alec Brusilovsky" w:date="2021-08-18T05:17:00Z"/>
          <w:rFonts w:ascii="Arial" w:eastAsia="SimSun" w:hAnsi="Arial" w:cs="Arial"/>
          <w:bCs/>
        </w:rPr>
      </w:pPr>
      <w:del w:id="121" w:author="Alec Brusilovsky" w:date="2021-08-18T05:17:00Z">
        <w:r w:rsidDel="00B20B5C">
          <w:rPr>
            <w:rFonts w:ascii="Arial" w:eastAsia="SimSun" w:hAnsi="Arial" w:cs="Arial"/>
            <w:bCs/>
          </w:rPr>
          <w:delText>SA3#105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08 – 12 November 2021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  </w:delText>
        </w:r>
        <w:r w:rsidDel="00B20B5C">
          <w:rPr>
            <w:rFonts w:ascii="Arial" w:eastAsia="SimSun" w:hAnsi="Arial" w:cs="Arial"/>
            <w:bCs/>
          </w:rPr>
          <w:tab/>
          <w:delText xml:space="preserve">   Sophia Antipolis, FR</w:delText>
        </w:r>
      </w:del>
    </w:p>
    <w:p w14:paraId="532D346A" w14:textId="60EE6D85" w:rsidR="00B16D7D" w:rsidRDefault="00B16D7D" w:rsidP="00B20B5C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del w:id="122" w:author="Alec Brusilovsky" w:date="2021-08-18T05:17:00Z">
        <w:r w:rsidDel="00B20B5C">
          <w:rPr>
            <w:rFonts w:ascii="Arial" w:eastAsia="SimSun" w:hAnsi="Arial" w:cs="Arial"/>
            <w:bCs/>
          </w:rPr>
          <w:delText>SA3#106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07 – 11 February 2022</w:delText>
        </w:r>
        <w:r w:rsidDel="00B20B5C">
          <w:rPr>
            <w:rFonts w:ascii="Arial" w:eastAsia="SimSun" w:hAnsi="Arial" w:cs="Arial"/>
            <w:bCs/>
          </w:rPr>
          <w:tab/>
        </w:r>
        <w:r w:rsidDel="00B20B5C">
          <w:rPr>
            <w:rFonts w:ascii="Arial" w:eastAsia="SimSun" w:hAnsi="Arial" w:cs="Arial"/>
            <w:bCs/>
          </w:rPr>
          <w:tab/>
          <w:delText xml:space="preserve">                EU</w:delText>
        </w:r>
      </w:del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Prajwol-3" w:date="2021-08-18T13:50:00Z" w:initials="P">
    <w:p w14:paraId="0330228A" w14:textId="56B58564" w:rsidR="005B19F9" w:rsidRDefault="005B19F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contact "person" is singular. I request Wei and Alec to talk and agree on one name.</w:t>
      </w:r>
    </w:p>
  </w:comment>
  <w:comment w:id="25" w:author="Prajwol-3" w:date="2021-08-18T13:55:00Z" w:initials="P">
    <w:p w14:paraId="10AFEA8F" w14:textId="3D6FE482" w:rsidR="009246B8" w:rsidRDefault="009246B8">
      <w:pPr>
        <w:pStyle w:val="CommentText"/>
      </w:pPr>
      <w:r>
        <w:rPr>
          <w:rStyle w:val="CommentReference"/>
        </w:rPr>
        <w:annotationRef/>
      </w:r>
      <w:r>
        <w:t>Some clarifications over R5 (sent by Alec)</w:t>
      </w:r>
    </w:p>
  </w:comment>
  <w:comment w:id="56" w:author="Prajwol-3" w:date="2021-08-18T13:55:00Z" w:initials="P">
    <w:p w14:paraId="1B067EA9" w14:textId="1153B650" w:rsidR="009246B8" w:rsidRDefault="009246B8">
      <w:pPr>
        <w:pStyle w:val="CommentText"/>
      </w:pPr>
      <w:r>
        <w:rPr>
          <w:rStyle w:val="CommentReference"/>
        </w:rPr>
        <w:annotationRef/>
      </w:r>
      <w:r>
        <w:t>Ditto from R5 (sent by Alec). No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30228A" w15:done="0"/>
  <w15:commentEx w15:paraId="10AFEA8F" w15:done="0"/>
  <w15:commentEx w15:paraId="1B067E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78EB3" w16cex:dateUtc="2021-08-18T11:50:00Z"/>
  <w16cex:commentExtensible w16cex:durableId="24C78FE9" w16cex:dateUtc="2021-08-18T11:55:00Z"/>
  <w16cex:commentExtensible w16cex:durableId="24C78FDB" w16cex:dateUtc="2021-08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30228A" w16cid:durableId="24C78EB3"/>
  <w16cid:commentId w16cid:paraId="10AFEA8F" w16cid:durableId="24C78FE9"/>
  <w16cid:commentId w16cid:paraId="1B067EA9" w16cid:durableId="24C78F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4809" w14:textId="77777777" w:rsidR="002C695D" w:rsidRDefault="002C695D">
      <w:pPr>
        <w:spacing w:after="0"/>
      </w:pPr>
      <w:r>
        <w:separator/>
      </w:r>
    </w:p>
  </w:endnote>
  <w:endnote w:type="continuationSeparator" w:id="0">
    <w:p w14:paraId="1837A2F0" w14:textId="77777777" w:rsidR="002C695D" w:rsidRDefault="002C695D">
      <w:pPr>
        <w:spacing w:after="0"/>
      </w:pPr>
      <w:r>
        <w:continuationSeparator/>
      </w:r>
    </w:p>
  </w:endnote>
  <w:endnote w:type="continuationNotice" w:id="1">
    <w:p w14:paraId="2DCD6C17" w14:textId="77777777" w:rsidR="002C695D" w:rsidRDefault="002C69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2126" w14:textId="77777777" w:rsidR="002C695D" w:rsidRDefault="002C695D">
      <w:pPr>
        <w:spacing w:after="0"/>
      </w:pPr>
      <w:r>
        <w:separator/>
      </w:r>
    </w:p>
  </w:footnote>
  <w:footnote w:type="continuationSeparator" w:id="0">
    <w:p w14:paraId="6395EF79" w14:textId="77777777" w:rsidR="002C695D" w:rsidRDefault="002C695D">
      <w:pPr>
        <w:spacing w:after="0"/>
      </w:pPr>
      <w:r>
        <w:continuationSeparator/>
      </w:r>
    </w:p>
  </w:footnote>
  <w:footnote w:type="continuationNotice" w:id="1">
    <w:p w14:paraId="4504E0C6" w14:textId="77777777" w:rsidR="002C695D" w:rsidRDefault="002C695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D46A4C"/>
    <w:multiLevelType w:val="hybridMultilevel"/>
    <w:tmpl w:val="7A1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Huawei">
    <w15:presenceInfo w15:providerId="None" w15:userId="Huawei"/>
  </w15:person>
  <w15:person w15:author="Huawei-WuRong">
    <w15:presenceInfo w15:providerId="None" w15:userId="Huawei-WuRong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rAUAxyT9US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706A5"/>
    <w:rsid w:val="000C72E9"/>
    <w:rsid w:val="000D5EE9"/>
    <w:rsid w:val="000F38BD"/>
    <w:rsid w:val="000F6242"/>
    <w:rsid w:val="00106339"/>
    <w:rsid w:val="00112F73"/>
    <w:rsid w:val="00115A30"/>
    <w:rsid w:val="001225EB"/>
    <w:rsid w:val="0012692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035A7"/>
    <w:rsid w:val="0022282F"/>
    <w:rsid w:val="00240AD6"/>
    <w:rsid w:val="00246734"/>
    <w:rsid w:val="00251253"/>
    <w:rsid w:val="0025450E"/>
    <w:rsid w:val="00257652"/>
    <w:rsid w:val="00262E73"/>
    <w:rsid w:val="00264D85"/>
    <w:rsid w:val="0028428D"/>
    <w:rsid w:val="002853EC"/>
    <w:rsid w:val="002A6E64"/>
    <w:rsid w:val="002B78BC"/>
    <w:rsid w:val="002C695D"/>
    <w:rsid w:val="002F1940"/>
    <w:rsid w:val="002F4426"/>
    <w:rsid w:val="00313968"/>
    <w:rsid w:val="0033700F"/>
    <w:rsid w:val="00344CD0"/>
    <w:rsid w:val="00352AA8"/>
    <w:rsid w:val="00352ED5"/>
    <w:rsid w:val="00367649"/>
    <w:rsid w:val="003705C7"/>
    <w:rsid w:val="00373E63"/>
    <w:rsid w:val="00374F19"/>
    <w:rsid w:val="00383545"/>
    <w:rsid w:val="003A31ED"/>
    <w:rsid w:val="003A4AEE"/>
    <w:rsid w:val="003D6B17"/>
    <w:rsid w:val="003F2435"/>
    <w:rsid w:val="004168B0"/>
    <w:rsid w:val="0042114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7E5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4F2E"/>
    <w:rsid w:val="005B19F9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3D43"/>
    <w:rsid w:val="00664AE0"/>
    <w:rsid w:val="006742AF"/>
    <w:rsid w:val="006763F7"/>
    <w:rsid w:val="00692D45"/>
    <w:rsid w:val="006A0B0A"/>
    <w:rsid w:val="006A7416"/>
    <w:rsid w:val="006B06BC"/>
    <w:rsid w:val="006C63A2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0CB3"/>
    <w:rsid w:val="00796920"/>
    <w:rsid w:val="007B02DD"/>
    <w:rsid w:val="007B53A4"/>
    <w:rsid w:val="007D0284"/>
    <w:rsid w:val="007E0C59"/>
    <w:rsid w:val="007E0F52"/>
    <w:rsid w:val="007E1160"/>
    <w:rsid w:val="007F3B71"/>
    <w:rsid w:val="007F4F92"/>
    <w:rsid w:val="00800891"/>
    <w:rsid w:val="008146B3"/>
    <w:rsid w:val="00817208"/>
    <w:rsid w:val="00823C41"/>
    <w:rsid w:val="00855C94"/>
    <w:rsid w:val="008604B6"/>
    <w:rsid w:val="00865DE8"/>
    <w:rsid w:val="0087179E"/>
    <w:rsid w:val="008736EA"/>
    <w:rsid w:val="008B345A"/>
    <w:rsid w:val="008B5CCC"/>
    <w:rsid w:val="008C5CB7"/>
    <w:rsid w:val="008D772F"/>
    <w:rsid w:val="008D780A"/>
    <w:rsid w:val="008E77E4"/>
    <w:rsid w:val="008F3038"/>
    <w:rsid w:val="009016FE"/>
    <w:rsid w:val="009246B8"/>
    <w:rsid w:val="009260C9"/>
    <w:rsid w:val="0093510D"/>
    <w:rsid w:val="00940643"/>
    <w:rsid w:val="00940D5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27455"/>
    <w:rsid w:val="00A36534"/>
    <w:rsid w:val="00A54619"/>
    <w:rsid w:val="00A550B4"/>
    <w:rsid w:val="00A65AEA"/>
    <w:rsid w:val="00A66AF5"/>
    <w:rsid w:val="00A72A2E"/>
    <w:rsid w:val="00A80D2C"/>
    <w:rsid w:val="00A92389"/>
    <w:rsid w:val="00AA3C46"/>
    <w:rsid w:val="00AB5904"/>
    <w:rsid w:val="00AC1B0F"/>
    <w:rsid w:val="00AC283E"/>
    <w:rsid w:val="00AF01FF"/>
    <w:rsid w:val="00AF4BD7"/>
    <w:rsid w:val="00B10733"/>
    <w:rsid w:val="00B12C06"/>
    <w:rsid w:val="00B1346F"/>
    <w:rsid w:val="00B16D7D"/>
    <w:rsid w:val="00B20B5C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09D4"/>
    <w:rsid w:val="00BF4432"/>
    <w:rsid w:val="00BF691D"/>
    <w:rsid w:val="00C01537"/>
    <w:rsid w:val="00C0315F"/>
    <w:rsid w:val="00C076CB"/>
    <w:rsid w:val="00C24EE1"/>
    <w:rsid w:val="00C310B0"/>
    <w:rsid w:val="00C36586"/>
    <w:rsid w:val="00C42D2D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56119"/>
    <w:rsid w:val="00E6399F"/>
    <w:rsid w:val="00E64731"/>
    <w:rsid w:val="00E70734"/>
    <w:rsid w:val="00E80987"/>
    <w:rsid w:val="00E8227F"/>
    <w:rsid w:val="00E949FB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90E11"/>
    <w:rsid w:val="00F96A7E"/>
    <w:rsid w:val="00FA1DFC"/>
    <w:rsid w:val="00FA4236"/>
    <w:rsid w:val="00FA6713"/>
    <w:rsid w:val="00FA6E70"/>
    <w:rsid w:val="00FB082D"/>
    <w:rsid w:val="00FB27EE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C9CB613F-3490-9149-968B-FB979520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2</cp:revision>
  <cp:lastPrinted>2002-04-23T16:10:00Z</cp:lastPrinted>
  <dcterms:created xsi:type="dcterms:W3CDTF">2021-08-18T12:40:00Z</dcterms:created>
  <dcterms:modified xsi:type="dcterms:W3CDTF">2021-08-18T12:40:00Z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(3)JY71CEyXq5IIzuRMMM1dJXQy/mGt7W97b2J+qT1ugc+ubj87na/1aKTZw7NTX3yTh/7wv5+j
RkDcsGdU3TPRTN6YVk2aqR4N61t2NViogWRoo93lHWeRG7ZJ1Sm8meIoX2yA5GZW7XgcbEYZ
+YpoAJeypDgXFtZJ8kPWPQ6VaYSSPMN5lMjWiBgmjMB7vrS6gUsXoO6HAHKD8I6+mMrJ0krq
GKcG0cvGtEs53DDtEc</vt:lpwstr>
  </property>
  <property fmtid="{D5CDD505-2E9C-101B-9397-08002B2CF9AE}" pid="5" name="_2015_ms_pID_7253431">
    <vt:lpwstr>5aRtk6jPvRf2rhcDmeb0Rb/5KlaU5TA2CNLMSx2OMoU0ObJl7XToVU
aDQimTvTJyGbz6gn4/Y+L4ldM79hWjkwUujK58xytY9ffLEWBloaALkxJvyDvx7jdY08v3/G
6e0DEHzrPN5o9xXcU6W2fuREdyUh9BQinNY4PE/D5/jzIQzgxkrjTwcWaw0a19lnEKz81D9l
SuJajZjYNSBAycKdVnrhHcvpb26uuKm7SKnm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1629124442</vt:lpwstr>
  </property>
  <property fmtid="{D5CDD505-2E9C-101B-9397-08002B2CF9AE}" pid="10" name="_2015_ms_pID_7253432">
    <vt:lpwstr>AOB/1mepAMXEETBdeNsCwtA=</vt:lpwstr>
  </property>
</Properties>
</file>