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079B" w14:textId="5BCA85E7" w:rsidR="00B97703" w:rsidRPr="009016FE" w:rsidRDefault="004E3939" w:rsidP="009016FE">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 xml:space="preserve">TSG </w:t>
      </w:r>
      <w:r w:rsidR="00112F73">
        <w:rPr>
          <w:b/>
          <w:noProof/>
          <w:sz w:val="24"/>
        </w:rPr>
        <w:t>SA</w:t>
      </w:r>
      <w:r w:rsidRPr="009016FE">
        <w:rPr>
          <w:b/>
          <w:noProof/>
          <w:sz w:val="24"/>
        </w:rPr>
        <w:t xml:space="preserve"> WG</w:t>
      </w:r>
      <w:bookmarkEnd w:id="0"/>
      <w:bookmarkEnd w:id="1"/>
      <w:bookmarkEnd w:id="2"/>
      <w:r w:rsidR="00112F73">
        <w:rPr>
          <w:b/>
          <w:noProof/>
          <w:sz w:val="24"/>
        </w:rPr>
        <w:t>3</w:t>
      </w:r>
      <w:r w:rsidR="009016FE" w:rsidRPr="009016FE">
        <w:rPr>
          <w:b/>
          <w:noProof/>
          <w:sz w:val="24"/>
        </w:rPr>
        <w:t xml:space="preserve"> </w:t>
      </w:r>
      <w:r w:rsidRPr="009016FE">
        <w:rPr>
          <w:b/>
          <w:noProof/>
          <w:sz w:val="24"/>
        </w:rPr>
        <w:t xml:space="preserve">Meeting </w:t>
      </w:r>
      <w:r w:rsidR="002A6E64">
        <w:rPr>
          <w:b/>
          <w:noProof/>
          <w:sz w:val="24"/>
        </w:rPr>
        <w:t>1</w:t>
      </w:r>
      <w:r w:rsidR="005F5039">
        <w:rPr>
          <w:b/>
          <w:noProof/>
          <w:sz w:val="24"/>
        </w:rPr>
        <w:t>0</w:t>
      </w:r>
      <w:r w:rsidR="00170EEA">
        <w:rPr>
          <w:b/>
          <w:noProof/>
          <w:sz w:val="24"/>
        </w:rPr>
        <w:t>4</w:t>
      </w:r>
      <w:r w:rsidR="00774563">
        <w:rPr>
          <w:b/>
          <w:noProof/>
          <w:sz w:val="24"/>
        </w:rPr>
        <w:t>-e</w:t>
      </w:r>
      <w:r w:rsidRPr="009016FE">
        <w:rPr>
          <w:b/>
          <w:noProof/>
          <w:sz w:val="24"/>
        </w:rPr>
        <w:tab/>
      </w:r>
      <w:r w:rsidR="00601261" w:rsidRPr="00601261">
        <w:rPr>
          <w:b/>
          <w:noProof/>
          <w:sz w:val="24"/>
        </w:rPr>
        <w:t>S3-212</w:t>
      </w:r>
      <w:r w:rsidR="00170EEA">
        <w:rPr>
          <w:b/>
          <w:noProof/>
          <w:sz w:val="24"/>
        </w:rPr>
        <w:t>428</w:t>
      </w:r>
      <w:r w:rsidR="00CA7EE0">
        <w:rPr>
          <w:b/>
          <w:noProof/>
          <w:sz w:val="24"/>
        </w:rPr>
        <w:t>r</w:t>
      </w:r>
      <w:ins w:id="3" w:author="Ivy Guo" w:date="2021-08-18T10:11:00Z">
        <w:r w:rsidR="0098401A">
          <w:rPr>
            <w:b/>
            <w:noProof/>
            <w:sz w:val="24"/>
          </w:rPr>
          <w:t>3</w:t>
        </w:r>
      </w:ins>
      <w:del w:id="4" w:author="Ivy Guo" w:date="2021-08-18T10:11:00Z">
        <w:r w:rsidR="007E6CE3" w:rsidDel="0098401A">
          <w:rPr>
            <w:b/>
            <w:noProof/>
            <w:sz w:val="24"/>
          </w:rPr>
          <w:delText>2</w:delText>
        </w:r>
      </w:del>
    </w:p>
    <w:p w14:paraId="0F87B0C2" w14:textId="2A7A77DE" w:rsidR="00D410A4" w:rsidRDefault="00774563" w:rsidP="00D410A4">
      <w:pPr>
        <w:pStyle w:val="CRCoverPage"/>
        <w:outlineLvl w:val="0"/>
        <w:rPr>
          <w:b/>
          <w:noProof/>
          <w:sz w:val="24"/>
        </w:rPr>
      </w:pPr>
      <w:r>
        <w:rPr>
          <w:b/>
          <w:noProof/>
          <w:sz w:val="24"/>
        </w:rPr>
        <w:t>Electronic meeting</w:t>
      </w:r>
      <w:r w:rsidR="00FF5BA4">
        <w:rPr>
          <w:b/>
          <w:noProof/>
          <w:sz w:val="24"/>
        </w:rPr>
        <w:t xml:space="preserve">, </w:t>
      </w:r>
      <w:r w:rsidR="00112F73">
        <w:rPr>
          <w:b/>
          <w:noProof/>
          <w:sz w:val="24"/>
        </w:rPr>
        <w:t>1</w:t>
      </w:r>
      <w:r w:rsidR="00170EEA">
        <w:rPr>
          <w:b/>
          <w:noProof/>
          <w:sz w:val="24"/>
        </w:rPr>
        <w:t>6</w:t>
      </w:r>
      <w:r w:rsidR="00865DE8">
        <w:rPr>
          <w:b/>
          <w:noProof/>
          <w:sz w:val="24"/>
        </w:rPr>
        <w:t>-2</w:t>
      </w:r>
      <w:r w:rsidR="00170EEA">
        <w:rPr>
          <w:b/>
          <w:noProof/>
          <w:sz w:val="24"/>
        </w:rPr>
        <w:t>7</w:t>
      </w:r>
      <w:r w:rsidR="00865DE8">
        <w:rPr>
          <w:b/>
          <w:noProof/>
          <w:sz w:val="24"/>
        </w:rPr>
        <w:t xml:space="preserve"> </w:t>
      </w:r>
      <w:r w:rsidR="00170EEA">
        <w:rPr>
          <w:b/>
          <w:noProof/>
          <w:sz w:val="24"/>
        </w:rPr>
        <w:t xml:space="preserve">August </w:t>
      </w:r>
      <w:r w:rsidR="00240AD6">
        <w:rPr>
          <w:b/>
          <w:noProof/>
          <w:sz w:val="24"/>
        </w:rPr>
        <w:t>2021</w:t>
      </w:r>
    </w:p>
    <w:p w14:paraId="6394C83C" w14:textId="77777777" w:rsidR="0016083D" w:rsidRDefault="0016083D" w:rsidP="004E3939">
      <w:pPr>
        <w:spacing w:after="60"/>
        <w:ind w:left="1985" w:hanging="1985"/>
        <w:rPr>
          <w:rFonts w:ascii="Arial" w:hAnsi="Arial" w:cs="Arial"/>
          <w:b/>
          <w:sz w:val="22"/>
          <w:szCs w:val="22"/>
        </w:rPr>
      </w:pPr>
    </w:p>
    <w:p w14:paraId="5DD283C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8227F">
        <w:rPr>
          <w:rFonts w:ascii="Arial" w:hAnsi="Arial" w:cs="Arial"/>
          <w:b/>
          <w:sz w:val="22"/>
          <w:szCs w:val="22"/>
        </w:rPr>
        <w:t xml:space="preserve">Reply </w:t>
      </w:r>
      <w:r w:rsidRPr="004E3939">
        <w:rPr>
          <w:rFonts w:ascii="Arial" w:hAnsi="Arial" w:cs="Arial"/>
          <w:b/>
          <w:sz w:val="22"/>
          <w:szCs w:val="22"/>
        </w:rPr>
        <w:t xml:space="preserve">LS on </w:t>
      </w:r>
      <w:r w:rsidR="00FB082D" w:rsidRPr="00FB082D">
        <w:rPr>
          <w:rFonts w:ascii="Arial" w:hAnsi="Arial" w:cs="Arial"/>
          <w:b/>
          <w:sz w:val="22"/>
          <w:szCs w:val="22"/>
        </w:rPr>
        <w:t>Small data transmission</w:t>
      </w:r>
    </w:p>
    <w:p w14:paraId="70157AC5" w14:textId="219EF8C6"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E42C4">
        <w:rPr>
          <w:rFonts w:ascii="Arial" w:hAnsi="Arial" w:cs="Arial"/>
          <w:b/>
          <w:bCs/>
          <w:sz w:val="22"/>
          <w:szCs w:val="22"/>
        </w:rPr>
        <w:t>S3</w:t>
      </w:r>
      <w:r w:rsidR="00B12C06" w:rsidRPr="00B12C06">
        <w:rPr>
          <w:rFonts w:ascii="Arial" w:hAnsi="Arial" w:cs="Arial"/>
          <w:b/>
          <w:bCs/>
          <w:sz w:val="22"/>
          <w:szCs w:val="22"/>
        </w:rPr>
        <w:t>-</w:t>
      </w:r>
      <w:r w:rsidR="00EE42C4">
        <w:rPr>
          <w:rFonts w:ascii="Arial" w:hAnsi="Arial" w:cs="Arial"/>
          <w:b/>
          <w:bCs/>
          <w:sz w:val="22"/>
          <w:szCs w:val="22"/>
        </w:rPr>
        <w:t>211426</w:t>
      </w:r>
      <w:r w:rsidR="00601261">
        <w:rPr>
          <w:rFonts w:ascii="Arial" w:hAnsi="Arial" w:cs="Arial"/>
          <w:b/>
          <w:bCs/>
          <w:sz w:val="22"/>
          <w:szCs w:val="22"/>
        </w:rPr>
        <w:t xml:space="preserve"> </w:t>
      </w:r>
      <w:r w:rsidR="00A54619">
        <w:rPr>
          <w:rFonts w:ascii="Arial" w:hAnsi="Arial" w:cs="Arial"/>
          <w:b/>
          <w:bCs/>
          <w:sz w:val="22"/>
          <w:szCs w:val="22"/>
        </w:rPr>
        <w:t>(</w:t>
      </w:r>
      <w:r w:rsidR="00FB082D" w:rsidRPr="00FB082D">
        <w:rPr>
          <w:rFonts w:ascii="Arial" w:hAnsi="Arial" w:cs="Arial"/>
          <w:b/>
          <w:bCs/>
          <w:sz w:val="22"/>
          <w:szCs w:val="22"/>
        </w:rPr>
        <w:t>R2-210</w:t>
      </w:r>
      <w:r w:rsidR="00EE42C4">
        <w:rPr>
          <w:rFonts w:ascii="Arial" w:hAnsi="Arial" w:cs="Arial"/>
          <w:b/>
          <w:bCs/>
          <w:sz w:val="22"/>
          <w:szCs w:val="22"/>
        </w:rPr>
        <w:t>4401</w:t>
      </w:r>
      <w:r w:rsidR="00A54619">
        <w:rPr>
          <w:rFonts w:ascii="Arial" w:hAnsi="Arial" w:cs="Arial"/>
          <w:b/>
          <w:bCs/>
          <w:sz w:val="22"/>
          <w:szCs w:val="22"/>
        </w:rPr>
        <w:t>)</w:t>
      </w:r>
      <w:r w:rsidRPr="00B97703">
        <w:rPr>
          <w:rFonts w:ascii="Arial" w:hAnsi="Arial" w:cs="Arial"/>
          <w:b/>
          <w:bCs/>
          <w:sz w:val="22"/>
          <w:szCs w:val="22"/>
        </w:rPr>
        <w:t xml:space="preserve"> on</w:t>
      </w:r>
      <w:r w:rsidR="00FB082D" w:rsidRPr="00FB082D">
        <w:t xml:space="preserve"> </w:t>
      </w:r>
      <w:proofErr w:type="gramStart"/>
      <w:r w:rsidR="00EE42C4" w:rsidRPr="00EE42C4">
        <w:rPr>
          <w:rFonts w:ascii="Arial" w:hAnsi="Arial" w:cs="Arial"/>
          <w:b/>
          <w:bCs/>
          <w:sz w:val="22"/>
          <w:szCs w:val="22"/>
        </w:rPr>
        <w:t>Small</w:t>
      </w:r>
      <w:proofErr w:type="gramEnd"/>
      <w:r w:rsidR="00EE42C4" w:rsidRPr="00EE42C4">
        <w:rPr>
          <w:rFonts w:ascii="Arial" w:hAnsi="Arial" w:cs="Arial"/>
          <w:b/>
          <w:bCs/>
          <w:sz w:val="22"/>
          <w:szCs w:val="22"/>
        </w:rPr>
        <w:t xml:space="preserve"> data transmissions</w:t>
      </w:r>
    </w:p>
    <w:p w14:paraId="0313DAD8" w14:textId="77777777"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28428D">
        <w:rPr>
          <w:rFonts w:ascii="Arial" w:hAnsi="Arial" w:cs="Arial"/>
          <w:b/>
          <w:bCs/>
          <w:sz w:val="22"/>
          <w:szCs w:val="22"/>
        </w:rPr>
        <w:t>Rel-17</w:t>
      </w:r>
    </w:p>
    <w:bookmarkEnd w:id="7"/>
    <w:bookmarkEnd w:id="8"/>
    <w:bookmarkEnd w:id="9"/>
    <w:p w14:paraId="2BBF4CF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FB082D" w:rsidRPr="00FB082D">
        <w:rPr>
          <w:rFonts w:ascii="Arial" w:hAnsi="Arial" w:cs="Arial"/>
          <w:b/>
          <w:bCs/>
          <w:sz w:val="22"/>
          <w:szCs w:val="22"/>
        </w:rPr>
        <w:t>NR_SmallData_INACTIVE</w:t>
      </w:r>
      <w:proofErr w:type="spellEnd"/>
      <w:r w:rsidR="00FB082D" w:rsidRPr="00FB082D">
        <w:rPr>
          <w:rFonts w:ascii="Arial" w:hAnsi="Arial" w:cs="Arial"/>
          <w:b/>
          <w:bCs/>
          <w:sz w:val="22"/>
          <w:szCs w:val="22"/>
        </w:rPr>
        <w:t>-Core</w:t>
      </w:r>
      <w:r w:rsidRPr="00B97703">
        <w:rPr>
          <w:rFonts w:ascii="Arial" w:hAnsi="Arial" w:cs="Arial"/>
          <w:b/>
          <w:bCs/>
          <w:sz w:val="22"/>
          <w:szCs w:val="22"/>
        </w:rPr>
        <w:t xml:space="preserve"> </w:t>
      </w:r>
    </w:p>
    <w:p w14:paraId="64F75D11" w14:textId="77777777" w:rsidR="00B97703" w:rsidRPr="004E3939" w:rsidRDefault="00B97703">
      <w:pPr>
        <w:spacing w:after="60"/>
        <w:ind w:left="1985" w:hanging="1985"/>
        <w:rPr>
          <w:rFonts w:ascii="Arial" w:hAnsi="Arial" w:cs="Arial"/>
          <w:b/>
          <w:sz w:val="22"/>
          <w:szCs w:val="22"/>
        </w:rPr>
      </w:pPr>
    </w:p>
    <w:p w14:paraId="00BA49C5" w14:textId="77777777" w:rsidR="00B97703" w:rsidRPr="00170EEA" w:rsidRDefault="004E3939" w:rsidP="004E3939">
      <w:pPr>
        <w:spacing w:after="60"/>
        <w:ind w:left="1985" w:hanging="1985"/>
        <w:rPr>
          <w:rFonts w:ascii="Arial" w:hAnsi="Arial" w:cs="Arial"/>
          <w:b/>
          <w:sz w:val="22"/>
          <w:szCs w:val="22"/>
          <w:lang w:val="fr-FR"/>
        </w:rPr>
      </w:pPr>
      <w:proofErr w:type="gramStart"/>
      <w:r w:rsidRPr="00170EEA">
        <w:rPr>
          <w:rFonts w:ascii="Arial" w:hAnsi="Arial" w:cs="Arial"/>
          <w:b/>
          <w:sz w:val="22"/>
          <w:szCs w:val="22"/>
          <w:lang w:val="fr-FR"/>
        </w:rPr>
        <w:t>Source:</w:t>
      </w:r>
      <w:proofErr w:type="gramEnd"/>
      <w:r w:rsidRPr="00170EEA">
        <w:rPr>
          <w:rFonts w:ascii="Arial" w:hAnsi="Arial" w:cs="Arial"/>
          <w:b/>
          <w:sz w:val="22"/>
          <w:szCs w:val="22"/>
          <w:lang w:val="fr-FR"/>
        </w:rPr>
        <w:tab/>
      </w:r>
      <w:r w:rsidR="00EE42C4" w:rsidRPr="00170EEA">
        <w:rPr>
          <w:rFonts w:ascii="Arial" w:hAnsi="Arial" w:cs="Arial"/>
          <w:b/>
          <w:sz w:val="22"/>
          <w:szCs w:val="22"/>
          <w:lang w:val="fr-FR"/>
        </w:rPr>
        <w:t>SA3</w:t>
      </w:r>
    </w:p>
    <w:p w14:paraId="05ACAFF6" w14:textId="77777777" w:rsidR="00B97703" w:rsidRPr="00170EEA" w:rsidRDefault="00B97703">
      <w:pPr>
        <w:spacing w:after="60"/>
        <w:ind w:left="1985" w:hanging="1985"/>
        <w:rPr>
          <w:rFonts w:ascii="Arial" w:hAnsi="Arial" w:cs="Arial"/>
          <w:b/>
          <w:bCs/>
          <w:sz w:val="22"/>
          <w:szCs w:val="22"/>
          <w:lang w:val="fr-FR"/>
        </w:rPr>
      </w:pPr>
      <w:proofErr w:type="gramStart"/>
      <w:r w:rsidRPr="00170EEA">
        <w:rPr>
          <w:rFonts w:ascii="Arial" w:hAnsi="Arial" w:cs="Arial"/>
          <w:b/>
          <w:sz w:val="22"/>
          <w:szCs w:val="22"/>
          <w:lang w:val="fr-FR"/>
        </w:rPr>
        <w:t>To:</w:t>
      </w:r>
      <w:proofErr w:type="gramEnd"/>
      <w:r w:rsidRPr="00170EEA">
        <w:rPr>
          <w:rFonts w:ascii="Arial" w:hAnsi="Arial" w:cs="Arial"/>
          <w:b/>
          <w:bCs/>
          <w:sz w:val="22"/>
          <w:szCs w:val="22"/>
          <w:lang w:val="fr-FR"/>
        </w:rPr>
        <w:tab/>
      </w:r>
      <w:bookmarkStart w:id="10" w:name="OLE_LINK42"/>
      <w:bookmarkStart w:id="11" w:name="OLE_LINK43"/>
      <w:bookmarkStart w:id="12" w:name="OLE_LINK44"/>
      <w:r w:rsidR="00FB082D" w:rsidRPr="00170EEA">
        <w:rPr>
          <w:rFonts w:ascii="Arial" w:hAnsi="Arial" w:cs="Arial"/>
          <w:b/>
          <w:bCs/>
          <w:sz w:val="22"/>
          <w:szCs w:val="22"/>
          <w:lang w:val="fr-FR"/>
        </w:rPr>
        <w:t>RAN2</w:t>
      </w:r>
      <w:bookmarkEnd w:id="10"/>
      <w:bookmarkEnd w:id="11"/>
      <w:bookmarkEnd w:id="12"/>
    </w:p>
    <w:p w14:paraId="4CE715FB" w14:textId="0503B3D0" w:rsidR="00B97703" w:rsidRPr="00601261" w:rsidRDefault="00B97703">
      <w:pPr>
        <w:spacing w:after="60"/>
        <w:ind w:left="1985" w:hanging="1985"/>
        <w:rPr>
          <w:rFonts w:ascii="Arial" w:hAnsi="Arial" w:cs="Arial"/>
          <w:b/>
          <w:bCs/>
          <w:sz w:val="22"/>
          <w:szCs w:val="22"/>
          <w:lang w:val="fr-FR"/>
        </w:rPr>
      </w:pPr>
      <w:bookmarkStart w:id="13" w:name="OLE_LINK45"/>
      <w:bookmarkStart w:id="14" w:name="OLE_LINK46"/>
      <w:proofErr w:type="gramStart"/>
      <w:r w:rsidRPr="00601261">
        <w:rPr>
          <w:rFonts w:ascii="Arial" w:hAnsi="Arial" w:cs="Arial"/>
          <w:b/>
          <w:sz w:val="22"/>
          <w:szCs w:val="22"/>
          <w:lang w:val="fr-FR"/>
        </w:rPr>
        <w:t>Cc:</w:t>
      </w:r>
      <w:proofErr w:type="gramEnd"/>
      <w:r w:rsidRPr="00601261">
        <w:rPr>
          <w:rFonts w:ascii="Arial" w:hAnsi="Arial" w:cs="Arial"/>
          <w:b/>
          <w:bCs/>
          <w:sz w:val="22"/>
          <w:szCs w:val="22"/>
          <w:lang w:val="fr-FR"/>
        </w:rPr>
        <w:tab/>
      </w:r>
      <w:r w:rsidR="00601261" w:rsidRPr="00601261">
        <w:rPr>
          <w:rFonts w:ascii="Arial" w:hAnsi="Arial" w:cs="Arial"/>
          <w:b/>
          <w:bCs/>
          <w:sz w:val="22"/>
          <w:szCs w:val="22"/>
          <w:lang w:val="fr-FR"/>
        </w:rPr>
        <w:t>SA2</w:t>
      </w:r>
    </w:p>
    <w:bookmarkEnd w:id="13"/>
    <w:bookmarkEnd w:id="14"/>
    <w:p w14:paraId="58432A90" w14:textId="77777777" w:rsidR="00B97703" w:rsidRPr="00601261" w:rsidRDefault="00B97703">
      <w:pPr>
        <w:spacing w:after="60"/>
        <w:ind w:left="1985" w:hanging="1985"/>
        <w:rPr>
          <w:rFonts w:ascii="Arial" w:hAnsi="Arial" w:cs="Arial"/>
          <w:bCs/>
          <w:lang w:val="fr-FR"/>
        </w:rPr>
      </w:pPr>
    </w:p>
    <w:p w14:paraId="23C4B1E0" w14:textId="0EE32264" w:rsidR="00B97703" w:rsidRPr="00601261" w:rsidRDefault="00B97703" w:rsidP="00B97703">
      <w:pPr>
        <w:spacing w:after="60"/>
        <w:ind w:left="1985" w:hanging="1985"/>
        <w:rPr>
          <w:rFonts w:ascii="Arial" w:hAnsi="Arial" w:cs="Arial"/>
          <w:b/>
          <w:bCs/>
          <w:sz w:val="22"/>
          <w:szCs w:val="22"/>
          <w:lang w:val="fr-FR"/>
        </w:rPr>
      </w:pPr>
      <w:r w:rsidRPr="00601261">
        <w:rPr>
          <w:rFonts w:ascii="Arial" w:hAnsi="Arial" w:cs="Arial"/>
          <w:b/>
          <w:sz w:val="22"/>
          <w:szCs w:val="22"/>
          <w:lang w:val="fr-FR"/>
        </w:rPr>
        <w:t xml:space="preserve">Contact </w:t>
      </w:r>
      <w:proofErr w:type="spellStart"/>
      <w:proofErr w:type="gramStart"/>
      <w:r w:rsidRPr="00601261">
        <w:rPr>
          <w:rFonts w:ascii="Arial" w:hAnsi="Arial" w:cs="Arial"/>
          <w:b/>
          <w:sz w:val="22"/>
          <w:szCs w:val="22"/>
          <w:lang w:val="fr-FR"/>
        </w:rPr>
        <w:t>person</w:t>
      </w:r>
      <w:proofErr w:type="spellEnd"/>
      <w:r w:rsidRPr="00601261">
        <w:rPr>
          <w:rFonts w:ascii="Arial" w:hAnsi="Arial" w:cs="Arial"/>
          <w:b/>
          <w:sz w:val="22"/>
          <w:szCs w:val="22"/>
          <w:lang w:val="fr-FR"/>
        </w:rPr>
        <w:t>:</w:t>
      </w:r>
      <w:proofErr w:type="gramEnd"/>
      <w:r w:rsidRPr="00601261">
        <w:rPr>
          <w:rFonts w:ascii="Arial" w:hAnsi="Arial" w:cs="Arial"/>
          <w:b/>
          <w:bCs/>
          <w:sz w:val="22"/>
          <w:szCs w:val="22"/>
          <w:lang w:val="fr-FR"/>
        </w:rPr>
        <w:tab/>
      </w:r>
      <w:r w:rsidR="00601261" w:rsidRPr="00601261">
        <w:rPr>
          <w:rFonts w:ascii="Arial" w:hAnsi="Arial" w:cs="Arial"/>
          <w:b/>
          <w:bCs/>
          <w:sz w:val="22"/>
          <w:szCs w:val="22"/>
          <w:lang w:val="fr-FR"/>
        </w:rPr>
        <w:t>Al</w:t>
      </w:r>
      <w:r w:rsidR="00601261">
        <w:rPr>
          <w:rFonts w:ascii="Arial" w:hAnsi="Arial" w:cs="Arial"/>
          <w:b/>
          <w:bCs/>
          <w:sz w:val="22"/>
          <w:szCs w:val="22"/>
          <w:lang w:val="fr-FR"/>
        </w:rPr>
        <w:t xml:space="preserve">ec </w:t>
      </w:r>
      <w:proofErr w:type="spellStart"/>
      <w:r w:rsidR="00601261">
        <w:rPr>
          <w:rFonts w:ascii="Arial" w:hAnsi="Arial" w:cs="Arial"/>
          <w:b/>
          <w:bCs/>
          <w:sz w:val="22"/>
          <w:szCs w:val="22"/>
          <w:lang w:val="fr-FR"/>
        </w:rPr>
        <w:t>Brusilovsky</w:t>
      </w:r>
      <w:proofErr w:type="spellEnd"/>
    </w:p>
    <w:p w14:paraId="4BE8B6DD" w14:textId="7E0BB155" w:rsidR="0028428D" w:rsidRPr="00601261" w:rsidRDefault="00B97703" w:rsidP="00E8227F">
      <w:pPr>
        <w:spacing w:after="60"/>
        <w:ind w:left="1985" w:hanging="1985"/>
        <w:rPr>
          <w:rFonts w:ascii="Arial" w:hAnsi="Arial" w:cs="Arial"/>
          <w:b/>
          <w:bCs/>
          <w:sz w:val="22"/>
          <w:szCs w:val="22"/>
          <w:lang w:val="fr-FR"/>
        </w:rPr>
      </w:pPr>
      <w:r w:rsidRPr="00601261">
        <w:rPr>
          <w:rFonts w:ascii="Arial" w:hAnsi="Arial" w:cs="Arial"/>
          <w:b/>
          <w:bCs/>
          <w:sz w:val="22"/>
          <w:szCs w:val="22"/>
          <w:lang w:val="fr-FR"/>
        </w:rPr>
        <w:tab/>
      </w:r>
      <w:r w:rsidR="00601261" w:rsidRPr="00601261">
        <w:rPr>
          <w:rFonts w:ascii="Arial" w:hAnsi="Arial" w:cs="Arial"/>
          <w:b/>
          <w:bCs/>
          <w:sz w:val="22"/>
          <w:szCs w:val="22"/>
          <w:lang w:val="fr-FR"/>
        </w:rPr>
        <w:t>Alec.</w:t>
      </w:r>
      <w:r w:rsidR="00601261">
        <w:rPr>
          <w:rFonts w:ascii="Arial" w:hAnsi="Arial" w:cs="Arial"/>
          <w:b/>
          <w:bCs/>
          <w:sz w:val="22"/>
          <w:szCs w:val="22"/>
          <w:lang w:val="fr-FR"/>
        </w:rPr>
        <w:t>Brusilovsky</w:t>
      </w:r>
      <w:r w:rsidR="00FB082D" w:rsidRPr="00601261">
        <w:rPr>
          <w:rFonts w:ascii="Arial" w:hAnsi="Arial" w:cs="Arial"/>
          <w:b/>
          <w:bCs/>
          <w:sz w:val="22"/>
          <w:szCs w:val="22"/>
          <w:lang w:val="fr-FR"/>
        </w:rPr>
        <w:t>@int</w:t>
      </w:r>
      <w:r w:rsidR="00601261">
        <w:rPr>
          <w:rFonts w:ascii="Arial" w:hAnsi="Arial" w:cs="Arial"/>
          <w:b/>
          <w:bCs/>
          <w:sz w:val="22"/>
          <w:szCs w:val="22"/>
          <w:lang w:val="fr-FR"/>
        </w:rPr>
        <w:t>erdigital</w:t>
      </w:r>
      <w:r w:rsidR="00FB082D" w:rsidRPr="00601261">
        <w:rPr>
          <w:rFonts w:ascii="Arial" w:hAnsi="Arial" w:cs="Arial"/>
          <w:b/>
          <w:bCs/>
          <w:sz w:val="22"/>
          <w:szCs w:val="22"/>
          <w:lang w:val="fr-FR"/>
        </w:rPr>
        <w:t>.com</w:t>
      </w:r>
    </w:p>
    <w:p w14:paraId="39BC29FB" w14:textId="77777777" w:rsidR="00B97703" w:rsidRPr="00601261" w:rsidRDefault="00B97703" w:rsidP="00B97703">
      <w:pPr>
        <w:spacing w:after="60"/>
        <w:ind w:left="1985" w:hanging="1985"/>
        <w:rPr>
          <w:rFonts w:ascii="Arial" w:hAnsi="Arial" w:cs="Arial"/>
          <w:b/>
          <w:bCs/>
          <w:sz w:val="22"/>
          <w:szCs w:val="22"/>
          <w:lang w:val="fr-FR"/>
        </w:rPr>
      </w:pPr>
    </w:p>
    <w:p w14:paraId="02A35908"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4F9B2906" w14:textId="77777777" w:rsidR="00383545" w:rsidRDefault="00383545">
      <w:pPr>
        <w:spacing w:after="60"/>
        <w:ind w:left="1985" w:hanging="1985"/>
        <w:rPr>
          <w:rFonts w:ascii="Arial" w:hAnsi="Arial" w:cs="Arial"/>
          <w:b/>
        </w:rPr>
      </w:pPr>
    </w:p>
    <w:p w14:paraId="0E81AFF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B345A">
        <w:rPr>
          <w:rFonts w:ascii="Arial" w:hAnsi="Arial" w:cs="Arial"/>
          <w:bCs/>
        </w:rPr>
        <w:t>none</w:t>
      </w:r>
    </w:p>
    <w:p w14:paraId="2048469D" w14:textId="77777777" w:rsidR="00B97703" w:rsidRDefault="00B97703">
      <w:pPr>
        <w:rPr>
          <w:rFonts w:ascii="Arial" w:hAnsi="Arial" w:cs="Arial"/>
        </w:rPr>
      </w:pPr>
    </w:p>
    <w:p w14:paraId="0FC9AB23" w14:textId="77777777" w:rsidR="00B97703" w:rsidRDefault="000F6242" w:rsidP="00B97703">
      <w:pPr>
        <w:pStyle w:val="Heading1"/>
      </w:pPr>
      <w:r>
        <w:t>1</w:t>
      </w:r>
      <w:r w:rsidR="002F1940">
        <w:tab/>
      </w:r>
      <w:r>
        <w:t>Overall description</w:t>
      </w:r>
    </w:p>
    <w:p w14:paraId="46B716BC" w14:textId="516D2983" w:rsidR="00692D45" w:rsidRPr="005F5039" w:rsidRDefault="00C076CB" w:rsidP="0028428D">
      <w:pPr>
        <w:rPr>
          <w:rFonts w:ascii="Arial" w:hAnsi="Arial" w:cs="Arial"/>
        </w:rPr>
      </w:pPr>
      <w:bookmarkStart w:id="15" w:name="_Hlk69931360"/>
      <w:r>
        <w:rPr>
          <w:rFonts w:ascii="Arial" w:hAnsi="Arial" w:cs="Arial"/>
        </w:rPr>
        <w:t>SA3</w:t>
      </w:r>
      <w:r w:rsidR="0028428D" w:rsidRPr="005F5039">
        <w:rPr>
          <w:rFonts w:ascii="Arial" w:hAnsi="Arial" w:cs="Arial"/>
        </w:rPr>
        <w:t xml:space="preserve"> </w:t>
      </w:r>
      <w:r w:rsidR="00601261">
        <w:rPr>
          <w:rFonts w:ascii="Arial" w:hAnsi="Arial" w:cs="Arial"/>
        </w:rPr>
        <w:t xml:space="preserve">would like to </w:t>
      </w:r>
      <w:r w:rsidR="0028428D" w:rsidRPr="005F5039">
        <w:rPr>
          <w:rFonts w:ascii="Arial" w:hAnsi="Arial" w:cs="Arial"/>
        </w:rPr>
        <w:t>thank RAN2 for their LS on Small data transmission.</w:t>
      </w:r>
      <w:r w:rsidR="00692D45" w:rsidRPr="005F5039">
        <w:rPr>
          <w:rFonts w:ascii="Arial" w:hAnsi="Arial" w:cs="Arial"/>
        </w:rPr>
        <w:t xml:space="preserve"> </w:t>
      </w:r>
    </w:p>
    <w:p w14:paraId="40EA02B5" w14:textId="19715E7E" w:rsidR="00A66AF5" w:rsidRPr="00DA2B03" w:rsidRDefault="00C076CB" w:rsidP="00C076CB">
      <w:pPr>
        <w:rPr>
          <w:rFonts w:ascii="Arial" w:hAnsi="Arial" w:cs="Arial"/>
        </w:rPr>
      </w:pPr>
      <w:r w:rsidRPr="00DA2B03">
        <w:rPr>
          <w:rFonts w:ascii="Arial" w:hAnsi="Arial" w:cs="Arial"/>
        </w:rPr>
        <w:t xml:space="preserve">SA3 discussed the </w:t>
      </w:r>
      <w:r w:rsidR="00A94F40">
        <w:rPr>
          <w:rFonts w:ascii="Arial" w:hAnsi="Arial" w:cs="Arial"/>
        </w:rPr>
        <w:t xml:space="preserve">incoming </w:t>
      </w:r>
      <w:r w:rsidRPr="00DA2B03">
        <w:rPr>
          <w:rFonts w:ascii="Arial" w:hAnsi="Arial" w:cs="Arial"/>
        </w:rPr>
        <w:t xml:space="preserve">LS from </w:t>
      </w:r>
      <w:r>
        <w:rPr>
          <w:rFonts w:ascii="Arial" w:hAnsi="Arial" w:cs="Arial"/>
        </w:rPr>
        <w:t>RAN2</w:t>
      </w:r>
      <w:r w:rsidRPr="00DA2B03">
        <w:rPr>
          <w:rFonts w:ascii="Arial" w:hAnsi="Arial" w:cs="Arial"/>
        </w:rPr>
        <w:t xml:space="preserve"> and would like to provide </w:t>
      </w:r>
      <w:r w:rsidR="00A80D2C">
        <w:rPr>
          <w:rFonts w:ascii="Arial" w:hAnsi="Arial" w:cs="Arial"/>
        </w:rPr>
        <w:t xml:space="preserve">the </w:t>
      </w:r>
      <w:r w:rsidRPr="00DA2B03">
        <w:rPr>
          <w:rFonts w:ascii="Arial" w:hAnsi="Arial" w:cs="Arial"/>
        </w:rPr>
        <w:t>following</w:t>
      </w:r>
      <w:r>
        <w:rPr>
          <w:rFonts w:ascii="Arial" w:hAnsi="Arial" w:cs="Arial"/>
        </w:rPr>
        <w:t xml:space="preserve"> </w:t>
      </w:r>
      <w:r w:rsidRPr="00DA2B03">
        <w:rPr>
          <w:rFonts w:ascii="Arial" w:hAnsi="Arial" w:cs="Arial"/>
        </w:rPr>
        <w:t xml:space="preserve">answers to </w:t>
      </w:r>
      <w:r w:rsidR="00A94F40">
        <w:rPr>
          <w:rFonts w:ascii="Arial" w:hAnsi="Arial" w:cs="Arial"/>
        </w:rPr>
        <w:t>RAN2</w:t>
      </w:r>
      <w:r w:rsidR="00A94F40" w:rsidRPr="00DA2B03">
        <w:rPr>
          <w:rFonts w:ascii="Arial" w:hAnsi="Arial" w:cs="Arial"/>
        </w:rPr>
        <w:t xml:space="preserve"> </w:t>
      </w:r>
      <w:r w:rsidRPr="00DA2B03">
        <w:rPr>
          <w:rFonts w:ascii="Arial" w:hAnsi="Arial" w:cs="Arial"/>
        </w:rPr>
        <w:t xml:space="preserve">questions. </w:t>
      </w:r>
    </w:p>
    <w:p w14:paraId="2C2BD542" w14:textId="63E30913" w:rsidR="00DA2B03" w:rsidRPr="001678FD" w:rsidRDefault="00DA2B03" w:rsidP="00DA2B03">
      <w:pPr>
        <w:jc w:val="both"/>
        <w:rPr>
          <w:rFonts w:ascii="Arial" w:hAnsi="Arial" w:cs="Arial"/>
          <w:bCs/>
        </w:rPr>
      </w:pPr>
      <w:bookmarkStart w:id="16" w:name="_Hlk69931230"/>
      <w:r w:rsidRPr="000C2C1B">
        <w:rPr>
          <w:rFonts w:ascii="Arial" w:hAnsi="Arial" w:cs="Arial"/>
          <w:b/>
        </w:rPr>
        <w:t>Q1:</w:t>
      </w:r>
      <w:r w:rsidRPr="001678FD">
        <w:rPr>
          <w:rFonts w:ascii="Arial" w:hAnsi="Arial" w:cs="Arial"/>
          <w:bCs/>
        </w:rPr>
        <w:t xml:space="preserve"> </w:t>
      </w:r>
      <w:r w:rsidR="00D456C1" w:rsidRPr="001678FD">
        <w:rPr>
          <w:rFonts w:ascii="Arial" w:hAnsi="Arial" w:cs="Arial"/>
          <w:bCs/>
        </w:rPr>
        <w:t xml:space="preserve"> Can a CCCH message reusing the I-</w:t>
      </w:r>
      <w:proofErr w:type="gramStart"/>
      <w:r w:rsidR="00D456C1" w:rsidRPr="001678FD">
        <w:rPr>
          <w:rFonts w:ascii="Arial" w:hAnsi="Arial" w:cs="Arial"/>
          <w:bCs/>
        </w:rPr>
        <w:t>RNTI</w:t>
      </w:r>
      <w:proofErr w:type="gramEnd"/>
      <w:r w:rsidR="00D456C1" w:rsidRPr="001678FD">
        <w:rPr>
          <w:rFonts w:ascii="Arial" w:hAnsi="Arial" w:cs="Arial"/>
          <w:bCs/>
        </w:rPr>
        <w:t xml:space="preserve"> and </w:t>
      </w:r>
      <w:proofErr w:type="spellStart"/>
      <w:r w:rsidR="00D456C1" w:rsidRPr="001678FD">
        <w:rPr>
          <w:rFonts w:ascii="Arial" w:hAnsi="Arial" w:cs="Arial"/>
          <w:bCs/>
        </w:rPr>
        <w:t>resumeMAC</w:t>
      </w:r>
      <w:proofErr w:type="spellEnd"/>
      <w:r w:rsidR="00D456C1" w:rsidRPr="001678FD">
        <w:rPr>
          <w:rFonts w:ascii="Arial" w:hAnsi="Arial" w:cs="Arial"/>
          <w:bCs/>
        </w:rPr>
        <w:t>-I be transmitted again in the same cell after SDT initiation, e.g.</w:t>
      </w:r>
      <w:r w:rsidR="00576797">
        <w:rPr>
          <w:rFonts w:ascii="Arial" w:hAnsi="Arial" w:cs="Arial"/>
          <w:bCs/>
        </w:rPr>
        <w:t>,</w:t>
      </w:r>
      <w:r w:rsidR="00D456C1" w:rsidRPr="001678FD">
        <w:rPr>
          <w:rFonts w:ascii="Arial" w:hAnsi="Arial" w:cs="Arial"/>
          <w:bCs/>
        </w:rPr>
        <w:t xml:space="preserve"> similar to legacy RRC Reject case (but without having received RRC Reject at the UE)?</w:t>
      </w:r>
    </w:p>
    <w:p w14:paraId="6BDAB28E" w14:textId="3AA9DFA8" w:rsidR="00A94F40" w:rsidRDefault="000C2C1B" w:rsidP="00DA2B03">
      <w:pPr>
        <w:jc w:val="both"/>
        <w:rPr>
          <w:rFonts w:ascii="Arial" w:hAnsi="Arial" w:cs="Arial"/>
          <w:b/>
        </w:rPr>
      </w:pPr>
      <w:r w:rsidRPr="000C2C1B">
        <w:rPr>
          <w:rFonts w:ascii="Arial" w:hAnsi="Arial" w:cs="Arial"/>
          <w:b/>
        </w:rPr>
        <w:t xml:space="preserve">SA3 answer: </w:t>
      </w:r>
    </w:p>
    <w:p w14:paraId="523FE13E" w14:textId="6088D7B4" w:rsidR="004969FF" w:rsidRDefault="008A5C58" w:rsidP="004969FF">
      <w:pPr>
        <w:rPr>
          <w:ins w:id="17" w:author="Ivy Guo" w:date="2021-08-18T10:08:00Z"/>
        </w:rPr>
      </w:pPr>
      <w:r>
        <w:rPr>
          <w:rFonts w:ascii="Arial" w:hAnsi="Arial" w:cs="Arial"/>
          <w:b/>
        </w:rPr>
        <w:t>(TBD)</w:t>
      </w:r>
      <w:ins w:id="18" w:author="Ivy Guo" w:date="2021-08-18T10:08:00Z">
        <w:r w:rsidR="004969FF" w:rsidRPr="004969FF">
          <w:rPr>
            <w:rFonts w:ascii="Helvetica" w:hAnsi="Helvetica"/>
            <w:color w:val="000000"/>
            <w:sz w:val="18"/>
            <w:szCs w:val="18"/>
          </w:rPr>
          <w:t xml:space="preserve"> </w:t>
        </w:r>
        <w:r w:rsidR="004969FF" w:rsidRPr="004969FF">
          <w:rPr>
            <w:rFonts w:ascii="Helvetica" w:hAnsi="Helvetica"/>
            <w:color w:val="000000"/>
            <w:sz w:val="20"/>
            <w:szCs w:val="20"/>
            <w:lang w:val="en-US"/>
            <w:rPrChange w:id="19" w:author="Ivy Guo" w:date="2021-08-18T10:10:00Z">
              <w:rPr>
                <w:rFonts w:ascii="Helvetica" w:hAnsi="Helvetica"/>
                <w:color w:val="000000"/>
                <w:sz w:val="18"/>
                <w:szCs w:val="18"/>
              </w:rPr>
            </w:rPrChange>
          </w:rPr>
          <w:t>T</w:t>
        </w:r>
        <w:r w:rsidR="004969FF">
          <w:rPr>
            <w:rFonts w:ascii="Helvetica" w:hAnsi="Helvetica"/>
            <w:color w:val="000000"/>
            <w:sz w:val="20"/>
            <w:szCs w:val="20"/>
            <w:lang w:val="en-US"/>
          </w:rPr>
          <w:t xml:space="preserve">here could be a scenario when an attacker may cause termination of legitimate SDT session by capturing a first SDT </w:t>
        </w:r>
        <w:proofErr w:type="spellStart"/>
        <w:r w:rsidR="004969FF">
          <w:rPr>
            <w:rFonts w:ascii="Helvetica" w:hAnsi="Helvetica"/>
            <w:color w:val="000000"/>
            <w:sz w:val="20"/>
            <w:szCs w:val="20"/>
            <w:lang w:val="en-US"/>
          </w:rPr>
          <w:t>RRCResumeRequest</w:t>
        </w:r>
        <w:proofErr w:type="spellEnd"/>
        <w:r w:rsidR="004969FF">
          <w:rPr>
            <w:rFonts w:ascii="Helvetica" w:hAnsi="Helvetica"/>
            <w:color w:val="000000"/>
            <w:sz w:val="20"/>
            <w:szCs w:val="20"/>
            <w:lang w:val="en-US"/>
          </w:rPr>
          <w:t xml:space="preserve"> and replaying it as a second non-SDT </w:t>
        </w:r>
        <w:proofErr w:type="spellStart"/>
        <w:r w:rsidR="004969FF">
          <w:rPr>
            <w:rFonts w:ascii="Helvetica" w:hAnsi="Helvetica"/>
            <w:color w:val="000000"/>
            <w:sz w:val="20"/>
            <w:szCs w:val="20"/>
            <w:lang w:val="en-US"/>
          </w:rPr>
          <w:t>RRCResumeRequest</w:t>
        </w:r>
        <w:proofErr w:type="spellEnd"/>
        <w:r w:rsidR="004969FF">
          <w:rPr>
            <w:rFonts w:ascii="Helvetica" w:hAnsi="Helvetica"/>
            <w:color w:val="000000"/>
            <w:sz w:val="20"/>
            <w:szCs w:val="20"/>
            <w:lang w:val="en-US"/>
          </w:rPr>
          <w:t>. But the situation is same as the legacy RRC Reject case. If RAN2 does not worry about the legacy RRC Reject case, it is OK to reuse the NCC in the same cell after SDT initiation. If not, then</w:t>
        </w:r>
        <w:r w:rsidR="004969FF">
          <w:rPr>
            <w:rStyle w:val="apple-converted-space"/>
            <w:rFonts w:ascii="Helvetica" w:hAnsi="Helvetica"/>
            <w:color w:val="000000"/>
            <w:sz w:val="20"/>
            <w:szCs w:val="20"/>
            <w:lang w:val="en-US"/>
          </w:rPr>
          <w:t> </w:t>
        </w:r>
        <w:r w:rsidR="004969FF">
          <w:rPr>
            <w:rFonts w:ascii="Helvetica" w:hAnsi="Helvetica"/>
            <w:color w:val="000000"/>
            <w:sz w:val="20"/>
            <w:szCs w:val="20"/>
            <w:lang w:val="en-GB"/>
          </w:rPr>
          <w:t xml:space="preserve">the I-RNTI and </w:t>
        </w:r>
        <w:proofErr w:type="spellStart"/>
        <w:r w:rsidR="004969FF">
          <w:rPr>
            <w:rFonts w:ascii="Helvetica" w:hAnsi="Helvetica"/>
            <w:color w:val="000000"/>
            <w:sz w:val="20"/>
            <w:szCs w:val="20"/>
            <w:lang w:val="en-GB"/>
          </w:rPr>
          <w:t>resumeMAC</w:t>
        </w:r>
        <w:proofErr w:type="spellEnd"/>
        <w:r w:rsidR="004969FF">
          <w:rPr>
            <w:rFonts w:ascii="Helvetica" w:hAnsi="Helvetica"/>
            <w:color w:val="000000"/>
            <w:sz w:val="20"/>
            <w:szCs w:val="20"/>
            <w:lang w:val="en-GB"/>
          </w:rPr>
          <w:t>-I</w:t>
        </w:r>
        <w:r w:rsidR="004969FF">
          <w:rPr>
            <w:rStyle w:val="apple-converted-space"/>
            <w:rFonts w:ascii="Helvetica" w:hAnsi="Helvetica"/>
            <w:color w:val="000000"/>
            <w:sz w:val="20"/>
            <w:szCs w:val="20"/>
            <w:lang w:val="en-US"/>
          </w:rPr>
          <w:t> </w:t>
        </w:r>
        <w:r w:rsidR="004969FF">
          <w:rPr>
            <w:rFonts w:ascii="Helvetica" w:hAnsi="Helvetica"/>
            <w:color w:val="000000"/>
            <w:sz w:val="20"/>
            <w:szCs w:val="20"/>
            <w:lang w:val="en-US"/>
          </w:rPr>
          <w:t>should not be reused and legacy RRC Reject case should be enhanced.</w:t>
        </w:r>
      </w:ins>
    </w:p>
    <w:p w14:paraId="21F5FE69" w14:textId="77B0D85E" w:rsidR="008A5C58" w:rsidRDefault="008A5C58" w:rsidP="00DA2B03">
      <w:pPr>
        <w:jc w:val="both"/>
        <w:rPr>
          <w:rFonts w:ascii="Arial" w:hAnsi="Arial" w:cs="Arial"/>
          <w:b/>
        </w:rPr>
      </w:pPr>
    </w:p>
    <w:p w14:paraId="751EEF80" w14:textId="77777777" w:rsidR="008A5C58" w:rsidRPr="008A5C58" w:rsidRDefault="008A5C58" w:rsidP="008A5C58">
      <w:pPr>
        <w:jc w:val="both"/>
        <w:rPr>
          <w:rFonts w:ascii="Arial" w:hAnsi="Arial" w:cs="Arial"/>
          <w:bCs/>
          <w:color w:val="000000" w:themeColor="text1"/>
        </w:rPr>
      </w:pPr>
      <w:r w:rsidRPr="008A5C58">
        <w:rPr>
          <w:rFonts w:ascii="Arial" w:hAnsi="Arial" w:cs="Arial"/>
          <w:b/>
          <w:color w:val="000000" w:themeColor="text1"/>
        </w:rPr>
        <w:t>Q2:</w:t>
      </w:r>
      <w:r w:rsidRPr="008A5C58">
        <w:rPr>
          <w:rFonts w:ascii="Arial" w:hAnsi="Arial" w:cs="Arial"/>
          <w:bCs/>
          <w:color w:val="000000" w:themeColor="text1"/>
        </w:rPr>
        <w:t xml:space="preserve"> Can NCC and I-RNTI from a former cell in which an SDT procedure was initiated be reused to initiate a new SDT procedure in a new cell?</w:t>
      </w:r>
    </w:p>
    <w:p w14:paraId="254A75C1" w14:textId="77777777" w:rsidR="008A5C58" w:rsidRDefault="008A5C58" w:rsidP="008A5C58">
      <w:pPr>
        <w:jc w:val="both"/>
        <w:rPr>
          <w:rFonts w:ascii="Arial" w:hAnsi="Arial" w:cs="Arial"/>
          <w:b/>
        </w:rPr>
      </w:pPr>
      <w:r w:rsidRPr="008A5C58">
        <w:rPr>
          <w:rFonts w:ascii="Arial" w:hAnsi="Arial" w:cs="Arial"/>
          <w:b/>
          <w:color w:val="000000" w:themeColor="text1"/>
        </w:rPr>
        <w:t xml:space="preserve">SA3 answer: </w:t>
      </w:r>
    </w:p>
    <w:p w14:paraId="23AD0E26" w14:textId="38B26143" w:rsidR="004969FF" w:rsidRDefault="008A5C58" w:rsidP="004969FF">
      <w:pPr>
        <w:rPr>
          <w:ins w:id="20" w:author="Ivy Guo" w:date="2021-08-18T10:08:00Z"/>
          <w:rFonts w:ascii="Helvetica" w:hAnsi="Helvetica"/>
          <w:color w:val="000000"/>
          <w:sz w:val="18"/>
          <w:szCs w:val="18"/>
        </w:rPr>
      </w:pPr>
      <w:del w:id="21" w:author="Ivy Guo" w:date="2021-08-18T10:08:00Z">
        <w:r w:rsidDel="004969FF">
          <w:rPr>
            <w:rFonts w:ascii="Arial" w:hAnsi="Arial" w:cs="Arial"/>
            <w:b/>
          </w:rPr>
          <w:delText>(TBD)</w:delText>
        </w:r>
      </w:del>
      <w:ins w:id="22" w:author="Ivy Guo" w:date="2021-08-18T10:08:00Z">
        <w:r w:rsidR="004969FF">
          <w:rPr>
            <w:rFonts w:ascii="Arial" w:hAnsi="Arial" w:cs="Arial"/>
            <w:color w:val="000000"/>
            <w:sz w:val="18"/>
            <w:szCs w:val="18"/>
          </w:rPr>
          <w:t>For intra-gNB scenario, the answer is yes. </w:t>
        </w:r>
      </w:ins>
    </w:p>
    <w:p w14:paraId="4104828C" w14:textId="77777777" w:rsidR="004969FF" w:rsidRDefault="004969FF" w:rsidP="004969FF">
      <w:pPr>
        <w:rPr>
          <w:ins w:id="23" w:author="Ivy Guo" w:date="2021-08-18T10:08:00Z"/>
          <w:rFonts w:ascii="Helvetica" w:hAnsi="Helvetica"/>
          <w:color w:val="000000"/>
          <w:sz w:val="18"/>
          <w:szCs w:val="18"/>
        </w:rPr>
      </w:pPr>
      <w:ins w:id="24" w:author="Ivy Guo" w:date="2021-08-18T10:08:00Z">
        <w:r>
          <w:rPr>
            <w:rFonts w:ascii="Arial" w:hAnsi="Arial" w:cs="Arial"/>
            <w:color w:val="000000"/>
            <w:sz w:val="18"/>
            <w:szCs w:val="18"/>
          </w:rPr>
          <w:t>For in</w:t>
        </w:r>
        <w:r>
          <w:rPr>
            <w:rFonts w:ascii="Helvetica" w:hAnsi="Helvetica"/>
            <w:color w:val="000000"/>
            <w:sz w:val="18"/>
            <w:szCs w:val="18"/>
          </w:rPr>
          <w:t>ter-gNB scenario, </w:t>
        </w:r>
        <w:r>
          <w:rPr>
            <w:rFonts w:ascii="Helvetica" w:hAnsi="Helvetica"/>
            <w:color w:val="000000"/>
            <w:sz w:val="18"/>
            <w:szCs w:val="18"/>
            <w:lang w:val="en-GB"/>
          </w:rPr>
          <w:t>it is not recommended to reuse the NCC and I-RNTI as SA3 has requirements not reusing the key. In this case, the horizontal key derivation is recommended. Horizontal key derivation can also be applied in the intra-</w:t>
        </w:r>
        <w:proofErr w:type="spellStart"/>
        <w:r>
          <w:rPr>
            <w:rFonts w:ascii="Helvetica" w:hAnsi="Helvetica"/>
            <w:color w:val="000000"/>
            <w:sz w:val="18"/>
            <w:szCs w:val="18"/>
            <w:lang w:val="en-GB"/>
          </w:rPr>
          <w:t>gNB</w:t>
        </w:r>
        <w:proofErr w:type="spellEnd"/>
        <w:r>
          <w:rPr>
            <w:rFonts w:ascii="Helvetica" w:hAnsi="Helvetica"/>
            <w:color w:val="000000"/>
            <w:sz w:val="18"/>
            <w:szCs w:val="18"/>
            <w:lang w:val="en-GB"/>
          </w:rPr>
          <w:t xml:space="preserve"> case.</w:t>
        </w:r>
      </w:ins>
    </w:p>
    <w:p w14:paraId="01806A69" w14:textId="77777777" w:rsidR="004969FF" w:rsidRDefault="004969FF" w:rsidP="004969FF">
      <w:pPr>
        <w:rPr>
          <w:ins w:id="25" w:author="Ivy Guo" w:date="2021-08-18T10:11:00Z"/>
          <w:rFonts w:ascii="Helvetica" w:hAnsi="Helvetica"/>
          <w:color w:val="000000"/>
          <w:sz w:val="20"/>
          <w:szCs w:val="20"/>
          <w:lang w:val="en-US"/>
        </w:rPr>
      </w:pPr>
      <w:ins w:id="26" w:author="Ivy Guo" w:date="2021-08-18T10:08:00Z">
        <w:r>
          <w:rPr>
            <w:rFonts w:ascii="Helvetica" w:hAnsi="Helvetica"/>
            <w:color w:val="000000"/>
            <w:sz w:val="18"/>
            <w:szCs w:val="18"/>
          </w:rPr>
          <w:br/>
        </w:r>
      </w:ins>
      <w:ins w:id="27" w:author="Ivy Guo" w:date="2021-08-18T10:10:00Z">
        <w:r w:rsidRPr="00CE2B4B">
          <w:rPr>
            <w:rFonts w:ascii="Helvetica" w:hAnsi="Helvetica"/>
            <w:color w:val="000000"/>
            <w:sz w:val="20"/>
            <w:szCs w:val="20"/>
            <w:lang w:val="en-US"/>
          </w:rPr>
          <w:t xml:space="preserve">SA3 would like to acknowledge the security issues related to reusing the same I-RNTI and NCC with the same cell scenario or mobility scenarios as cell reselection. </w:t>
        </w:r>
      </w:ins>
    </w:p>
    <w:p w14:paraId="65111E48" w14:textId="1F51002C" w:rsidR="004969FF" w:rsidRDefault="004969FF" w:rsidP="004969FF">
      <w:pPr>
        <w:rPr>
          <w:ins w:id="28" w:author="Ivy Guo" w:date="2021-08-18T10:08:00Z"/>
        </w:rPr>
      </w:pPr>
      <w:ins w:id="29" w:author="Ivy Guo" w:date="2021-08-18T10:08:00Z">
        <w:r w:rsidRPr="004969FF">
          <w:rPr>
            <w:rFonts w:ascii="Helvetica" w:hAnsi="Helvetica"/>
            <w:color w:val="000000"/>
            <w:sz w:val="20"/>
            <w:szCs w:val="20"/>
            <w:lang w:val="en-US"/>
            <w:rPrChange w:id="30" w:author="Ivy Guo" w:date="2021-08-18T10:10:00Z">
              <w:rPr>
                <w:rFonts w:ascii="Helvetica" w:hAnsi="Helvetica"/>
                <w:color w:val="000000"/>
                <w:sz w:val="18"/>
                <w:szCs w:val="18"/>
              </w:rPr>
            </w:rPrChange>
          </w:rPr>
          <w:t>For both questions (same cell and different cell), 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ins>
    </w:p>
    <w:p w14:paraId="3ED6E574" w14:textId="5CC39FCC" w:rsidR="008A5C58" w:rsidRPr="008A5C58" w:rsidRDefault="008A5C58" w:rsidP="008A5C58">
      <w:pPr>
        <w:jc w:val="both"/>
        <w:rPr>
          <w:rFonts w:ascii="Arial" w:hAnsi="Arial" w:cs="Arial"/>
          <w:b/>
        </w:rPr>
      </w:pPr>
    </w:p>
    <w:p w14:paraId="0E22A4D6" w14:textId="77777777" w:rsidR="008A5C58" w:rsidRDefault="008A5C58" w:rsidP="00DA2B03">
      <w:pPr>
        <w:jc w:val="both"/>
        <w:rPr>
          <w:rFonts w:ascii="Arial" w:hAnsi="Arial" w:cs="Arial"/>
          <w:b/>
        </w:rPr>
      </w:pPr>
    </w:p>
    <w:p w14:paraId="46EE4E5D" w14:textId="07CA9F21" w:rsidR="008A5C58" w:rsidDel="00516DAF" w:rsidRDefault="008A5C58" w:rsidP="00DA2B03">
      <w:pPr>
        <w:jc w:val="both"/>
        <w:rPr>
          <w:del w:id="31" w:author="Ivy Guo" w:date="2021-08-18T10:11:00Z"/>
          <w:rFonts w:ascii="Arial" w:hAnsi="Arial" w:cs="Arial"/>
          <w:b/>
          <w:color w:val="4472C4" w:themeColor="accent1"/>
        </w:rPr>
      </w:pPr>
      <w:del w:id="32" w:author="Ivy Guo" w:date="2021-08-18T10:11:00Z">
        <w:r w:rsidRPr="008A5C58" w:rsidDel="00516DAF">
          <w:rPr>
            <w:rFonts w:ascii="Arial" w:hAnsi="Arial" w:cs="Arial"/>
            <w:b/>
            <w:color w:val="4472C4" w:themeColor="accent1"/>
          </w:rPr>
          <w:lastRenderedPageBreak/>
          <w:delText>The following section contains the analysis of the proposed Reply LSs from Apple, CATT, HW, Intel, and ZTE and is to be removed upon agreement on the text for the SA3 answers.</w:delText>
        </w:r>
      </w:del>
    </w:p>
    <w:p w14:paraId="10409828" w14:textId="776666BB" w:rsidR="008A5C58" w:rsidRPr="008A5C58" w:rsidDel="00516DAF" w:rsidRDefault="008A5C58" w:rsidP="00DA2B03">
      <w:pPr>
        <w:jc w:val="both"/>
        <w:rPr>
          <w:del w:id="33" w:author="Ivy Guo" w:date="2021-08-18T10:11:00Z"/>
          <w:rFonts w:ascii="Arial" w:hAnsi="Arial" w:cs="Arial"/>
          <w:b/>
          <w:color w:val="4472C4" w:themeColor="accent1"/>
        </w:rPr>
      </w:pPr>
      <w:del w:id="34" w:author="Ivy Guo" w:date="2021-08-18T10:11:00Z">
        <w:r w:rsidRPr="008A5C58" w:rsidDel="00516DAF">
          <w:rPr>
            <w:rFonts w:ascii="Arial" w:hAnsi="Arial" w:cs="Arial"/>
            <w:b/>
            <w:color w:val="4472C4" w:themeColor="accent1"/>
          </w:rPr>
          <w:delText xml:space="preserve">Q1:  </w:delText>
        </w:r>
        <w:r w:rsidRPr="008A5C58" w:rsidDel="00516DAF">
          <w:rPr>
            <w:rFonts w:ascii="Arial" w:hAnsi="Arial" w:cs="Arial"/>
            <w:bCs/>
            <w:color w:val="4472C4" w:themeColor="accent1"/>
          </w:rPr>
          <w:delText>Can a CCCH message reusing the I-RNTI and resumeMAC-I be transmitted again in the same cell after SDT initiation, e.g., similar to legacy RRC Reject case (but without having received RRC Reject at the UE)?</w:delText>
        </w:r>
      </w:del>
    </w:p>
    <w:p w14:paraId="79DAB9D1" w14:textId="375A3F31" w:rsidR="000C2C1B" w:rsidRPr="008A5C58" w:rsidDel="00516DAF" w:rsidRDefault="000C2C1B" w:rsidP="000C2C1B">
      <w:pPr>
        <w:ind w:left="720"/>
        <w:jc w:val="both"/>
        <w:rPr>
          <w:del w:id="35" w:author="Ivy Guo" w:date="2021-08-18T10:11:00Z"/>
          <w:rFonts w:ascii="Arial" w:hAnsi="Arial" w:cs="Arial"/>
          <w:b/>
          <w:color w:val="4472C4" w:themeColor="accent1"/>
          <w:lang w:val="en-US"/>
        </w:rPr>
      </w:pPr>
      <w:del w:id="36" w:author="Ivy Guo" w:date="2021-08-18T10:11:00Z">
        <w:r w:rsidRPr="008A5C58" w:rsidDel="00516DAF">
          <w:rPr>
            <w:rFonts w:ascii="Arial" w:hAnsi="Arial" w:cs="Arial"/>
            <w:b/>
            <w:color w:val="4472C4" w:themeColor="accent1"/>
            <w:lang w:val="en-US"/>
          </w:rPr>
          <w:delText>APPLE</w:delText>
        </w:r>
        <w:r w:rsidR="006F123D" w:rsidRPr="008A5C58" w:rsidDel="00516DAF">
          <w:rPr>
            <w:rFonts w:ascii="Arial" w:hAnsi="Arial" w:cs="Arial"/>
            <w:b/>
            <w:color w:val="4472C4" w:themeColor="accent1"/>
            <w:lang w:val="en-US"/>
          </w:rPr>
          <w:delText xml:space="preserve"> (S3-212794)</w:delText>
        </w:r>
        <w:r w:rsidRPr="008A5C58" w:rsidDel="00516DAF">
          <w:rPr>
            <w:rFonts w:ascii="Arial" w:hAnsi="Arial" w:cs="Arial"/>
            <w:b/>
            <w:color w:val="4472C4" w:themeColor="accent1"/>
            <w:lang w:val="en-US"/>
          </w:rPr>
          <w:delText xml:space="preserve">: </w:delText>
        </w:r>
        <w:r w:rsidR="00C12A43" w:rsidRPr="008A5C58" w:rsidDel="00516DAF">
          <w:rPr>
            <w:rFonts w:ascii="Arial" w:hAnsi="Arial" w:cs="Arial"/>
            <w:b/>
            <w:color w:val="4472C4" w:themeColor="accent1"/>
            <w:lang w:val="en-US"/>
          </w:rPr>
          <w:delText>“</w:delText>
        </w:r>
        <w:r w:rsidR="00C12A43" w:rsidRPr="008A5C58" w:rsidDel="00516DAF">
          <w:rPr>
            <w:rFonts w:ascii="Arial" w:hAnsi="Arial" w:cs="Arial"/>
            <w:bCs/>
            <w:i/>
            <w:iCs/>
            <w:color w:val="4472C4" w:themeColor="accent1"/>
            <w:lang w:val="en-US"/>
          </w:rPr>
          <w:delText xml:space="preserve">Strictly speaking, there could be a scenario when an attacker may cause termination of legitimate SDT session by capturing a first SDT RRCResumeRequest and replaying it as a second non-SDT RRCResumeRequest. But the situation is same as the legacy RRC Reject case. If RAN2 does not worry about the legacy RRC Reject case, it is OK to reuse the NCC in the same cell after SDT initiation. If not, then </w:delText>
        </w:r>
        <w:r w:rsidR="00C12A43" w:rsidRPr="008A5C58" w:rsidDel="00516DAF">
          <w:rPr>
            <w:rFonts w:ascii="Arial" w:hAnsi="Arial" w:cs="Arial"/>
            <w:bCs/>
            <w:i/>
            <w:iCs/>
            <w:color w:val="4472C4" w:themeColor="accent1"/>
          </w:rPr>
          <w:delText>the I-RNTI and resumeMAC-I</w:delText>
        </w:r>
        <w:r w:rsidR="00C12A43" w:rsidRPr="008A5C58" w:rsidDel="00516DAF">
          <w:rPr>
            <w:rFonts w:ascii="Arial" w:hAnsi="Arial" w:cs="Arial"/>
            <w:bCs/>
            <w:i/>
            <w:iCs/>
            <w:color w:val="4472C4" w:themeColor="accent1"/>
            <w:lang w:val="en-US"/>
          </w:rPr>
          <w:delText xml:space="preserve"> should not be reused and legacy RRC Reject case should be enhanced</w:delText>
        </w:r>
        <w:r w:rsidR="00C12A43" w:rsidRPr="008A5C58" w:rsidDel="00516DAF">
          <w:rPr>
            <w:rFonts w:ascii="Arial" w:hAnsi="Arial" w:cs="Arial"/>
            <w:bCs/>
            <w:color w:val="4472C4" w:themeColor="accent1"/>
            <w:lang w:val="en-US"/>
          </w:rPr>
          <w:delText>.”</w:delText>
        </w:r>
      </w:del>
    </w:p>
    <w:p w14:paraId="455D89C2" w14:textId="0A4B75AC" w:rsidR="007F5F65" w:rsidRPr="008A5C58" w:rsidDel="00516DAF" w:rsidRDefault="000C2C1B" w:rsidP="007F5F65">
      <w:pPr>
        <w:ind w:left="720"/>
        <w:jc w:val="both"/>
        <w:rPr>
          <w:del w:id="37" w:author="Ivy Guo" w:date="2021-08-18T10:11:00Z"/>
          <w:rFonts w:ascii="Arial" w:hAnsi="Arial" w:cs="Arial"/>
          <w:i/>
          <w:iCs/>
          <w:color w:val="4472C4" w:themeColor="accent1"/>
        </w:rPr>
      </w:pPr>
      <w:del w:id="38" w:author="Ivy Guo" w:date="2021-08-18T10:11:00Z">
        <w:r w:rsidRPr="008A5C58" w:rsidDel="00516DAF">
          <w:rPr>
            <w:rFonts w:ascii="Arial" w:hAnsi="Arial" w:cs="Arial"/>
            <w:b/>
            <w:color w:val="4472C4" w:themeColor="accent1"/>
            <w:lang w:val="en-US"/>
          </w:rPr>
          <w:delText>CATT:</w:delText>
        </w:r>
        <w:r w:rsidR="00873131" w:rsidRPr="008A5C58" w:rsidDel="00516DAF">
          <w:rPr>
            <w:rFonts w:ascii="Arial" w:hAnsi="Arial" w:cs="Arial"/>
            <w:b/>
            <w:color w:val="4472C4" w:themeColor="accent1"/>
            <w:lang w:val="en-US"/>
          </w:rPr>
          <w:delText xml:space="preserve"> (S3-212724)</w:delText>
        </w:r>
        <w:r w:rsidR="00873131" w:rsidRPr="008A5C58" w:rsidDel="00516DAF">
          <w:rPr>
            <w:rFonts w:ascii="Arial" w:hAnsi="Arial" w:cs="Arial"/>
            <w:bCs/>
            <w:color w:val="4472C4" w:themeColor="accent1"/>
            <w:lang w:val="en-US"/>
          </w:rPr>
          <w:delText xml:space="preserve"> </w:delText>
        </w:r>
        <w:r w:rsidR="007F5F65" w:rsidRPr="008A5C58" w:rsidDel="00516DAF">
          <w:rPr>
            <w:rFonts w:ascii="Arial" w:hAnsi="Arial" w:cs="Arial"/>
            <w:bCs/>
            <w:color w:val="4472C4" w:themeColor="accent1"/>
            <w:lang w:val="en-US"/>
          </w:rPr>
          <w:delText>(no separate answers for Q1 and Q2)</w:delText>
        </w:r>
        <w:r w:rsidR="00873131" w:rsidRPr="008A5C58" w:rsidDel="00516DAF">
          <w:rPr>
            <w:rFonts w:ascii="Arial" w:hAnsi="Arial" w:cs="Arial"/>
            <w:bCs/>
            <w:color w:val="4472C4" w:themeColor="accent1"/>
            <w:lang w:val="en-US"/>
          </w:rPr>
          <w:delText>:</w:delText>
        </w:r>
        <w:r w:rsidR="007F5F65" w:rsidRPr="008A5C58" w:rsidDel="00516DAF">
          <w:rPr>
            <w:rFonts w:ascii="Arial" w:hAnsi="Arial" w:cs="Arial"/>
            <w:bCs/>
            <w:color w:val="4472C4" w:themeColor="accent1"/>
            <w:lang w:val="en-US"/>
          </w:rPr>
          <w:delText xml:space="preserve"> “</w:delText>
        </w:r>
        <w:r w:rsidR="007F5F65" w:rsidRPr="008A5C58" w:rsidDel="00516DAF">
          <w:rPr>
            <w:rFonts w:ascii="Arial" w:hAnsi="Arial" w:cs="Arial"/>
            <w:i/>
            <w:iCs/>
            <w:color w:val="4472C4" w:themeColor="accent1"/>
          </w:rPr>
          <w:delText xml:space="preserve">SA3 would like to acknowledge the security issues related to reusing the same I-RNTI and NCC with the same cell scenario or mobility scenarios as cell reselection. </w:delText>
        </w:r>
      </w:del>
    </w:p>
    <w:p w14:paraId="307AA122" w14:textId="5BD9BAAD" w:rsidR="007F5F65" w:rsidRPr="008A5C58" w:rsidDel="00516DAF" w:rsidRDefault="007F5F65" w:rsidP="007F5F65">
      <w:pPr>
        <w:ind w:left="720"/>
        <w:jc w:val="both"/>
        <w:rPr>
          <w:del w:id="39" w:author="Ivy Guo" w:date="2021-08-18T10:11:00Z"/>
          <w:rFonts w:ascii="Arial" w:hAnsi="Arial" w:cs="Arial"/>
          <w:i/>
          <w:iCs/>
          <w:color w:val="4472C4" w:themeColor="accent1"/>
        </w:rPr>
      </w:pPr>
      <w:del w:id="40" w:author="Ivy Guo" w:date="2021-08-18T10:11:00Z">
        <w:r w:rsidRPr="008A5C58" w:rsidDel="00516DAF">
          <w:rPr>
            <w:rFonts w:ascii="Arial" w:hAnsi="Arial" w:cs="Arial"/>
            <w:i/>
            <w:iCs/>
            <w:color w:val="4472C4" w:themeColor="accent1"/>
          </w:rPr>
          <w:delText>However, for both cases (same cell and different cell), SA3 would like to provide the following feedback.</w:delText>
        </w:r>
      </w:del>
    </w:p>
    <w:p w14:paraId="6B845E08" w14:textId="03C86150" w:rsidR="007F5F65" w:rsidRPr="008A5C58" w:rsidDel="00516DAF" w:rsidRDefault="007F5F65" w:rsidP="007F5F65">
      <w:pPr>
        <w:ind w:left="720"/>
        <w:jc w:val="both"/>
        <w:rPr>
          <w:del w:id="41" w:author="Ivy Guo" w:date="2021-08-18T10:11:00Z"/>
          <w:rFonts w:ascii="Arial" w:hAnsi="Arial" w:cs="Arial"/>
          <w:i/>
          <w:iCs/>
          <w:color w:val="4472C4" w:themeColor="accent1"/>
        </w:rPr>
      </w:pPr>
      <w:del w:id="42" w:author="Ivy Guo" w:date="2021-08-18T10:11:00Z">
        <w:r w:rsidRPr="008A5C58" w:rsidDel="00516DAF">
          <w:rPr>
            <w:rFonts w:ascii="Arial" w:hAnsi="Arial" w:cs="Arial"/>
            <w:i/>
            <w:iCs/>
            <w:color w:val="4472C4" w:themeColor="accent1"/>
          </w:rPr>
          <w:delText>SA3 would like to point out that to avoid replay attacks, keystreams should not be reused. The inputs of keystreams include the following input parameters: KEY, COUNT (e.g., PDCP count), MESSAGE, DIRECTION, and BEARER. Any change in an input parameter will result in a different keystream.</w:delText>
        </w:r>
      </w:del>
    </w:p>
    <w:p w14:paraId="50183A16" w14:textId="6389A00C" w:rsidR="007F5F65" w:rsidRPr="008A5C58" w:rsidDel="00516DAF" w:rsidRDefault="007F5F65" w:rsidP="007F5F65">
      <w:pPr>
        <w:ind w:left="720"/>
        <w:jc w:val="both"/>
        <w:rPr>
          <w:del w:id="43" w:author="Ivy Guo" w:date="2021-08-18T10:11:00Z"/>
          <w:rFonts w:ascii="Arial" w:hAnsi="Arial" w:cs="Arial"/>
          <w:i/>
          <w:iCs/>
          <w:color w:val="4472C4" w:themeColor="accent1"/>
        </w:rPr>
      </w:pPr>
      <w:del w:id="44" w:author="Ivy Guo" w:date="2021-08-18T10:11:00Z">
        <w:r w:rsidRPr="008A5C58" w:rsidDel="00516DAF">
          <w:rPr>
            <w:rFonts w:ascii="Arial" w:hAnsi="Arial" w:cs="Arial"/>
            <w:i/>
            <w:iCs/>
            <w:color w:val="4472C4" w:themeColor="accent1"/>
          </w:rPr>
          <w:delText>SA3 asks RAN2 to verify that the above requirements are met.”</w:delText>
        </w:r>
      </w:del>
    </w:p>
    <w:p w14:paraId="4F851ACC" w14:textId="25243E19" w:rsidR="00675A23" w:rsidRPr="008A5C58" w:rsidDel="00516DAF" w:rsidRDefault="000C2C1B" w:rsidP="00675A23">
      <w:pPr>
        <w:ind w:left="720"/>
        <w:jc w:val="both"/>
        <w:rPr>
          <w:del w:id="45" w:author="Ivy Guo" w:date="2021-08-18T10:11:00Z"/>
          <w:rFonts w:ascii="Arial" w:hAnsi="Arial" w:cs="Arial"/>
          <w:i/>
          <w:iCs/>
          <w:color w:val="4472C4" w:themeColor="accent1"/>
        </w:rPr>
      </w:pPr>
      <w:del w:id="46" w:author="Ivy Guo" w:date="2021-08-18T10:11:00Z">
        <w:r w:rsidRPr="008A5C58" w:rsidDel="00516DAF">
          <w:rPr>
            <w:rFonts w:ascii="Arial" w:hAnsi="Arial" w:cs="Arial"/>
            <w:b/>
            <w:color w:val="4472C4" w:themeColor="accent1"/>
            <w:lang w:val="en-US"/>
          </w:rPr>
          <w:delText>HW</w:delText>
        </w:r>
        <w:r w:rsidR="000C322C" w:rsidRPr="008A5C58" w:rsidDel="00516DAF">
          <w:rPr>
            <w:rFonts w:ascii="Arial" w:hAnsi="Arial" w:cs="Arial"/>
            <w:b/>
            <w:color w:val="4472C4" w:themeColor="accent1"/>
            <w:lang w:val="en-US"/>
          </w:rPr>
          <w:delText xml:space="preserve"> </w:delText>
        </w:r>
        <w:r w:rsidR="000C322C" w:rsidRPr="008A5C58" w:rsidDel="00516DAF">
          <w:rPr>
            <w:rFonts w:ascii="Arial" w:hAnsi="Arial" w:cs="Arial"/>
            <w:b/>
            <w:color w:val="4472C4" w:themeColor="accent1"/>
          </w:rPr>
          <w:delText>(S3-212698)</w:delText>
        </w:r>
        <w:r w:rsidR="00675A23" w:rsidRPr="008A5C58" w:rsidDel="00516DAF">
          <w:rPr>
            <w:rFonts w:ascii="Arial" w:hAnsi="Arial" w:cs="Arial"/>
            <w:b/>
            <w:color w:val="4472C4" w:themeColor="accent1"/>
            <w:lang w:val="en-US"/>
          </w:rPr>
          <w:delText xml:space="preserve"> </w:delText>
        </w:r>
        <w:r w:rsidR="00675A23" w:rsidRPr="008A5C58" w:rsidDel="00516DAF">
          <w:rPr>
            <w:rFonts w:ascii="Arial" w:hAnsi="Arial" w:cs="Arial"/>
            <w:bCs/>
            <w:color w:val="4472C4" w:themeColor="accent1"/>
            <w:lang w:val="en-US"/>
          </w:rPr>
          <w:delText>(no separate answers for Q1 and Q2):</w:delText>
        </w:r>
        <w:r w:rsidRPr="008A5C58" w:rsidDel="00516DAF">
          <w:rPr>
            <w:rFonts w:ascii="Arial" w:hAnsi="Arial" w:cs="Arial"/>
            <w:b/>
            <w:color w:val="4472C4" w:themeColor="accent1"/>
            <w:lang w:val="en-US"/>
          </w:rPr>
          <w:delText xml:space="preserve"> </w:delText>
        </w:r>
        <w:r w:rsidR="00675A23" w:rsidRPr="008A5C58" w:rsidDel="00516DAF">
          <w:rPr>
            <w:rFonts w:ascii="Arial" w:hAnsi="Arial" w:cs="Arial"/>
            <w:b/>
            <w:color w:val="4472C4" w:themeColor="accent1"/>
            <w:lang w:val="en-US"/>
          </w:rPr>
          <w:delText>“</w:delText>
        </w:r>
        <w:r w:rsidR="00675A23" w:rsidRPr="008A5C58" w:rsidDel="00516DAF">
          <w:rPr>
            <w:rFonts w:ascii="Arial" w:hAnsi="Arial" w:cs="Arial"/>
            <w:i/>
            <w:iCs/>
            <w:color w:val="4472C4" w:themeColor="accent1"/>
          </w:rPr>
          <w:delText xml:space="preserve">SA3 would like to acknowledge the security issues related to reusing the same I-RNTI and NCC with the same cell scenario or mobility scenarios as cell reselection. </w:delText>
        </w:r>
      </w:del>
    </w:p>
    <w:p w14:paraId="4061E6F1" w14:textId="76BC346E" w:rsidR="00675A23" w:rsidRPr="008A5C58" w:rsidDel="00516DAF" w:rsidRDefault="00675A23" w:rsidP="00675A23">
      <w:pPr>
        <w:ind w:left="720"/>
        <w:jc w:val="both"/>
        <w:rPr>
          <w:del w:id="47" w:author="Ivy Guo" w:date="2021-08-18T10:11:00Z"/>
          <w:rFonts w:ascii="Arial" w:hAnsi="Arial" w:cs="Arial"/>
          <w:i/>
          <w:iCs/>
          <w:color w:val="4472C4" w:themeColor="accent1"/>
        </w:rPr>
      </w:pPr>
      <w:del w:id="48" w:author="Ivy Guo" w:date="2021-08-18T10:11:00Z">
        <w:r w:rsidRPr="008A5C58" w:rsidDel="00516DAF">
          <w:rPr>
            <w:rFonts w:ascii="Arial" w:hAnsi="Arial" w:cs="Arial"/>
            <w:i/>
            <w:iCs/>
            <w:color w:val="4472C4" w:themeColor="accent1"/>
          </w:rPr>
          <w:delText>However, for both cases (same cell and different cell), SA3 would like to provide the following feedback.</w:delText>
        </w:r>
      </w:del>
    </w:p>
    <w:p w14:paraId="06E58C70" w14:textId="7550FF60" w:rsidR="00675A23" w:rsidRPr="008A5C58" w:rsidDel="00516DAF" w:rsidRDefault="00675A23" w:rsidP="00675A23">
      <w:pPr>
        <w:ind w:left="720"/>
        <w:jc w:val="both"/>
        <w:rPr>
          <w:del w:id="49" w:author="Ivy Guo" w:date="2021-08-18T10:11:00Z"/>
          <w:rFonts w:ascii="Arial" w:hAnsi="Arial" w:cs="Arial"/>
          <w:i/>
          <w:iCs/>
          <w:color w:val="4472C4" w:themeColor="accent1"/>
        </w:rPr>
      </w:pPr>
      <w:del w:id="50" w:author="Ivy Guo" w:date="2021-08-18T10:11:00Z">
        <w:r w:rsidRPr="008A5C58" w:rsidDel="00516DAF">
          <w:rPr>
            <w:rFonts w:ascii="Arial" w:hAnsi="Arial" w:cs="Arial"/>
            <w:i/>
            <w:iCs/>
            <w:color w:val="4472C4" w:themeColor="accent1"/>
          </w:rPr>
          <w:delText>SA3 would like to point out that to avoid replay attacks, keystreams should not be reused. The inputs of keystreams include the following input parameters: KEY, COUNT (e.g., PDCP count), MESSAGE, DIRECTION, and BEARER. Any change in an input parameter will result in a different keystream.</w:delText>
        </w:r>
      </w:del>
    </w:p>
    <w:p w14:paraId="2F4952D8" w14:textId="2B7C6273" w:rsidR="00675A23" w:rsidRPr="008A5C58" w:rsidDel="00516DAF" w:rsidRDefault="00675A23" w:rsidP="00675A23">
      <w:pPr>
        <w:ind w:left="720"/>
        <w:jc w:val="both"/>
        <w:rPr>
          <w:del w:id="51" w:author="Ivy Guo" w:date="2021-08-18T10:11:00Z"/>
          <w:rFonts w:ascii="Arial" w:hAnsi="Arial" w:cs="Arial"/>
          <w:i/>
          <w:iCs/>
          <w:color w:val="4472C4" w:themeColor="accent1"/>
        </w:rPr>
      </w:pPr>
      <w:del w:id="52" w:author="Ivy Guo" w:date="2021-08-18T10:11:00Z">
        <w:r w:rsidRPr="008A5C58" w:rsidDel="00516DAF">
          <w:rPr>
            <w:rFonts w:ascii="Arial" w:hAnsi="Arial" w:cs="Arial"/>
            <w:i/>
            <w:iCs/>
            <w:color w:val="4472C4" w:themeColor="accent1"/>
          </w:rPr>
          <w:delText>SA3 asks RAN2 to verify that the above requirements are met.</w:delText>
        </w:r>
      </w:del>
    </w:p>
    <w:p w14:paraId="2AFBFE1D" w14:textId="67731E1F" w:rsidR="00675A23" w:rsidRPr="008A5C58" w:rsidDel="00516DAF" w:rsidRDefault="00675A23" w:rsidP="00675A23">
      <w:pPr>
        <w:ind w:left="720"/>
        <w:jc w:val="both"/>
        <w:rPr>
          <w:del w:id="53" w:author="Ivy Guo" w:date="2021-08-18T10:11:00Z"/>
          <w:rFonts w:ascii="Arial" w:hAnsi="Arial" w:cs="Arial"/>
          <w:color w:val="4472C4" w:themeColor="accent1"/>
        </w:rPr>
      </w:pPr>
      <w:del w:id="54" w:author="Ivy Guo" w:date="2021-08-18T10:11:00Z">
        <w:r w:rsidRPr="008A5C58" w:rsidDel="00516DAF">
          <w:rPr>
            <w:rFonts w:ascii="Arial" w:hAnsi="Arial" w:cs="Arial"/>
            <w:i/>
            <w:iCs/>
            <w:color w:val="4472C4" w:themeColor="accent1"/>
          </w:rPr>
          <w:delText>SA3 could not agree on whether these issues represent “corner” or “normal” cases. For that, SA3 need to receive a feedback from RAN2 on how often the scenario(s) under which second RRC Resume Request is triggered can happen.”</w:delText>
        </w:r>
      </w:del>
    </w:p>
    <w:p w14:paraId="3B435EC6" w14:textId="46578087" w:rsidR="000C2C1B" w:rsidRPr="008A5C58" w:rsidDel="00516DAF" w:rsidRDefault="000C2C1B" w:rsidP="000C2C1B">
      <w:pPr>
        <w:ind w:left="720"/>
        <w:jc w:val="both"/>
        <w:rPr>
          <w:del w:id="55" w:author="Ivy Guo" w:date="2021-08-18T10:11:00Z"/>
          <w:rFonts w:ascii="Arial" w:hAnsi="Arial" w:cs="Arial"/>
          <w:b/>
          <w:color w:val="4472C4" w:themeColor="accent1"/>
        </w:rPr>
      </w:pPr>
    </w:p>
    <w:p w14:paraId="0BEFBB6B" w14:textId="63139A6D" w:rsidR="00A26BA4" w:rsidRPr="008A5C58" w:rsidDel="00516DAF" w:rsidRDefault="000C2C1B" w:rsidP="00A26BA4">
      <w:pPr>
        <w:ind w:left="720"/>
        <w:jc w:val="both"/>
        <w:rPr>
          <w:del w:id="56" w:author="Ivy Guo" w:date="2021-08-18T10:11:00Z"/>
          <w:rFonts w:ascii="Arial" w:hAnsi="Arial" w:cs="Arial"/>
          <w:color w:val="4472C4" w:themeColor="accent1"/>
        </w:rPr>
      </w:pPr>
      <w:del w:id="57" w:author="Ivy Guo" w:date="2021-08-18T10:11:00Z">
        <w:r w:rsidRPr="008A5C58" w:rsidDel="00516DAF">
          <w:rPr>
            <w:rFonts w:ascii="Arial" w:hAnsi="Arial" w:cs="Arial"/>
            <w:b/>
            <w:color w:val="4472C4" w:themeColor="accent1"/>
            <w:lang w:val="en-US"/>
          </w:rPr>
          <w:delText>INTEL</w:delText>
        </w:r>
        <w:r w:rsidR="00307CDD" w:rsidRPr="008A5C58" w:rsidDel="00516DAF">
          <w:rPr>
            <w:rFonts w:ascii="Arial" w:hAnsi="Arial" w:cs="Arial"/>
            <w:b/>
            <w:color w:val="4472C4" w:themeColor="accent1"/>
            <w:lang w:val="en-US"/>
          </w:rPr>
          <w:delText xml:space="preserve"> </w:delText>
        </w:r>
        <w:r w:rsidR="00307CDD" w:rsidRPr="008A5C58" w:rsidDel="00516DAF">
          <w:rPr>
            <w:rFonts w:ascii="Arial" w:hAnsi="Arial" w:cs="Arial"/>
            <w:b/>
            <w:color w:val="4472C4" w:themeColor="accent1"/>
          </w:rPr>
          <w:delText>(S3-212685)</w:delText>
        </w:r>
        <w:r w:rsidR="00A26BA4" w:rsidRPr="008A5C58" w:rsidDel="00516DAF">
          <w:rPr>
            <w:rFonts w:ascii="Arial" w:hAnsi="Arial" w:cs="Arial"/>
            <w:b/>
            <w:color w:val="4472C4" w:themeColor="accent1"/>
          </w:rPr>
          <w:delText>: “</w:delText>
        </w:r>
        <w:r w:rsidR="00A26BA4" w:rsidRPr="008A5C58" w:rsidDel="00516DAF">
          <w:rPr>
            <w:rFonts w:ascii="Arial" w:hAnsi="Arial" w:cs="Arial"/>
            <w:i/>
            <w:iCs/>
            <w:color w:val="4472C4" w:themeColor="accent1"/>
          </w:rPr>
          <w:delText>No, to avoid potential Replay Attack, UE should not send Resume Request message with the same I-RNTI and resumeMAC-I in the same cell after SDT initiation.</w:delText>
        </w:r>
        <w:r w:rsidR="00A26BA4" w:rsidRPr="008A5C58" w:rsidDel="00516DAF">
          <w:rPr>
            <w:rFonts w:ascii="Arial" w:hAnsi="Arial" w:cs="Arial"/>
            <w:color w:val="4472C4" w:themeColor="accent1"/>
          </w:rPr>
          <w:delText xml:space="preserve">” Also, </w:delText>
        </w:r>
        <w:r w:rsidR="00A26BA4" w:rsidRPr="008A5C58" w:rsidDel="00516DAF">
          <w:rPr>
            <w:rFonts w:ascii="Arial" w:hAnsi="Arial" w:cs="Arial"/>
            <w:b/>
            <w:bCs/>
            <w:color w:val="4472C4" w:themeColor="accent1"/>
          </w:rPr>
          <w:delText>INTEL</w:delText>
        </w:r>
        <w:r w:rsidR="00A26BA4" w:rsidRPr="008A5C58" w:rsidDel="00516DAF">
          <w:rPr>
            <w:rFonts w:ascii="Arial" w:hAnsi="Arial" w:cs="Arial"/>
            <w:color w:val="4472C4" w:themeColor="accent1"/>
          </w:rPr>
          <w:delText xml:space="preserve"> states the following for both, Q1 and Q2: “</w:delText>
        </w:r>
        <w:r w:rsidR="00A26BA4" w:rsidRPr="008A5C58" w:rsidDel="00516DAF">
          <w:rPr>
            <w:rFonts w:ascii="Arial" w:hAnsi="Arial" w:cs="Arial"/>
            <w:i/>
            <w:iCs/>
            <w:color w:val="4472C4" w:themeColor="accent1"/>
          </w:rPr>
          <w:delText>For both cases (same cell and different cell), SA3 thinks there could be a scenario when an attacker may cause the termination of a legitimate SDT session by capturing a first SDT RRCResumeRequest and replaying it a second non-SDT RRCResumeRequest. SA3 requests RAN2 to assess the impact of the risk as mentioned above, answer the following question</w:delText>
        </w:r>
        <w:r w:rsidR="00A26BA4" w:rsidRPr="008A5C58" w:rsidDel="00516DAF">
          <w:rPr>
            <w:rFonts w:ascii="Arial" w:hAnsi="Arial" w:cs="Arial"/>
            <w:color w:val="4472C4" w:themeColor="accent1"/>
          </w:rPr>
          <w:delText>.</w:delText>
        </w:r>
      </w:del>
    </w:p>
    <w:p w14:paraId="22979837" w14:textId="04B38170" w:rsidR="000C2C1B" w:rsidRPr="008A5C58" w:rsidDel="00516DAF" w:rsidRDefault="00A26BA4" w:rsidP="00A26BA4">
      <w:pPr>
        <w:ind w:left="720"/>
        <w:jc w:val="both"/>
        <w:rPr>
          <w:del w:id="58" w:author="Ivy Guo" w:date="2021-08-18T10:11:00Z"/>
          <w:rFonts w:ascii="Arial" w:hAnsi="Arial" w:cs="Arial"/>
          <w:b/>
          <w:color w:val="4472C4" w:themeColor="accent1"/>
          <w:lang w:val="en-US"/>
        </w:rPr>
      </w:pPr>
      <w:del w:id="59" w:author="Ivy Guo" w:date="2021-08-18T10:11:00Z">
        <w:r w:rsidRPr="008A5C58" w:rsidDel="00516DAF">
          <w:rPr>
            <w:rFonts w:ascii="Arial" w:hAnsi="Arial" w:cs="Arial"/>
            <w:i/>
            <w:iCs/>
            <w:color w:val="4472C4" w:themeColor="accent1"/>
          </w:rPr>
          <w:delText>Q1: SA3 asks RAN2 whether network accepting second non-SDT RRCResumeRequest is or not a corner case for SA3 to evaluate whether the security risk is acceptable or not; and investigate if any solution could be commensurate with the risk</w:delText>
        </w:r>
        <w:r w:rsidRPr="008A5C58" w:rsidDel="00516DAF">
          <w:rPr>
            <w:rFonts w:ascii="Arial" w:hAnsi="Arial" w:cs="Arial"/>
            <w:color w:val="4472C4" w:themeColor="accent1"/>
          </w:rPr>
          <w:delText>.</w:delText>
        </w:r>
        <w:r w:rsidR="00C12A43" w:rsidRPr="008A5C58" w:rsidDel="00516DAF">
          <w:rPr>
            <w:rFonts w:ascii="Arial" w:hAnsi="Arial" w:cs="Arial"/>
            <w:color w:val="4472C4" w:themeColor="accent1"/>
          </w:rPr>
          <w:delText>”</w:delText>
        </w:r>
      </w:del>
    </w:p>
    <w:p w14:paraId="6D1322A7" w14:textId="7082DC1E" w:rsidR="00873131" w:rsidRPr="008A5C58" w:rsidDel="00516DAF" w:rsidRDefault="000C2C1B" w:rsidP="00873131">
      <w:pPr>
        <w:ind w:left="720"/>
        <w:jc w:val="both"/>
        <w:rPr>
          <w:del w:id="60" w:author="Ivy Guo" w:date="2021-08-18T10:11:00Z"/>
          <w:rFonts w:ascii="Arial" w:hAnsi="Arial" w:cs="Arial"/>
          <w:i/>
          <w:iCs/>
          <w:color w:val="4472C4" w:themeColor="accent1"/>
        </w:rPr>
      </w:pPr>
      <w:del w:id="61" w:author="Ivy Guo" w:date="2021-08-18T10:11:00Z">
        <w:r w:rsidRPr="008A5C58" w:rsidDel="00516DAF">
          <w:rPr>
            <w:rFonts w:ascii="Arial" w:hAnsi="Arial" w:cs="Arial"/>
            <w:b/>
            <w:color w:val="4472C4" w:themeColor="accent1"/>
            <w:lang w:val="en-US"/>
          </w:rPr>
          <w:delText>ZTE</w:delText>
        </w:r>
        <w:r w:rsidR="007F5F65" w:rsidRPr="008A5C58" w:rsidDel="00516DAF">
          <w:rPr>
            <w:rFonts w:ascii="Arial" w:hAnsi="Arial" w:cs="Arial"/>
            <w:b/>
            <w:color w:val="4472C4" w:themeColor="accent1"/>
            <w:lang w:val="en-US"/>
          </w:rPr>
          <w:delText xml:space="preserve"> (S3-212525)</w:delText>
        </w:r>
        <w:r w:rsidR="00873131" w:rsidRPr="008A5C58" w:rsidDel="00516DAF">
          <w:rPr>
            <w:rFonts w:ascii="Arial" w:hAnsi="Arial" w:cs="Arial"/>
            <w:b/>
            <w:color w:val="4472C4" w:themeColor="accent1"/>
            <w:lang w:val="en-US"/>
          </w:rPr>
          <w:delText xml:space="preserve"> </w:delText>
        </w:r>
        <w:r w:rsidR="00873131" w:rsidRPr="008A5C58" w:rsidDel="00516DAF">
          <w:rPr>
            <w:rFonts w:ascii="Arial" w:hAnsi="Arial" w:cs="Arial"/>
            <w:bCs/>
            <w:color w:val="4472C4" w:themeColor="accent1"/>
            <w:lang w:val="en-US"/>
          </w:rPr>
          <w:delText>(no separate answers for Q1 and Q2):</w:delText>
        </w:r>
        <w:r w:rsidRPr="008A5C58" w:rsidDel="00516DAF">
          <w:rPr>
            <w:rFonts w:ascii="Arial" w:hAnsi="Arial" w:cs="Arial"/>
            <w:bCs/>
            <w:color w:val="4472C4" w:themeColor="accent1"/>
            <w:lang w:val="en-US"/>
          </w:rPr>
          <w:delText xml:space="preserve"> </w:delText>
        </w:r>
        <w:r w:rsidR="00873131" w:rsidRPr="008A5C58" w:rsidDel="00516DAF">
          <w:rPr>
            <w:rFonts w:ascii="Arial" w:hAnsi="Arial" w:cs="Arial"/>
            <w:bCs/>
            <w:color w:val="4472C4" w:themeColor="accent1"/>
            <w:lang w:val="en-US"/>
          </w:rPr>
          <w:delText>“</w:delText>
        </w:r>
        <w:r w:rsidR="00873131" w:rsidRPr="008A5C58" w:rsidDel="00516DAF">
          <w:rPr>
            <w:rFonts w:ascii="Arial" w:hAnsi="Arial" w:cs="Arial"/>
            <w:i/>
            <w:iCs/>
            <w:color w:val="4472C4" w:themeColor="accent1"/>
          </w:rPr>
          <w:delText xml:space="preserve">SA3 would like to acknowledge the security issues related to reusing the same I-RNTI and NCC with the same cell scenario or mobility scenarios as cell reselection. </w:delText>
        </w:r>
      </w:del>
    </w:p>
    <w:p w14:paraId="12254812" w14:textId="2294F50F" w:rsidR="00873131" w:rsidRPr="008A5C58" w:rsidDel="00516DAF" w:rsidRDefault="00873131" w:rsidP="00873131">
      <w:pPr>
        <w:ind w:left="720"/>
        <w:jc w:val="both"/>
        <w:rPr>
          <w:del w:id="62" w:author="Ivy Guo" w:date="2021-08-18T10:11:00Z"/>
          <w:rFonts w:ascii="Arial" w:hAnsi="Arial" w:cs="Arial"/>
          <w:i/>
          <w:iCs/>
          <w:color w:val="4472C4" w:themeColor="accent1"/>
        </w:rPr>
      </w:pPr>
      <w:del w:id="63" w:author="Ivy Guo" w:date="2021-08-18T10:11:00Z">
        <w:r w:rsidRPr="008A5C58" w:rsidDel="00516DAF">
          <w:rPr>
            <w:rFonts w:ascii="Arial" w:hAnsi="Arial" w:cs="Arial"/>
            <w:i/>
            <w:iCs/>
            <w:color w:val="4472C4" w:themeColor="accent1"/>
          </w:rPr>
          <w:lastRenderedPageBreak/>
          <w:delText>For both cases (same cell and different cell), SA3 would like to provide the following feedback.</w:delText>
        </w:r>
      </w:del>
    </w:p>
    <w:p w14:paraId="3B4AA77E" w14:textId="5375C075" w:rsidR="00873131" w:rsidRPr="008A5C58" w:rsidDel="00516DAF" w:rsidRDefault="00873131" w:rsidP="00873131">
      <w:pPr>
        <w:ind w:left="720"/>
        <w:jc w:val="both"/>
        <w:rPr>
          <w:del w:id="64" w:author="Ivy Guo" w:date="2021-08-18T10:11:00Z"/>
          <w:rFonts w:ascii="Arial" w:hAnsi="Arial" w:cs="Arial"/>
          <w:i/>
          <w:iCs/>
          <w:color w:val="4472C4" w:themeColor="accent1"/>
        </w:rPr>
      </w:pPr>
      <w:del w:id="65" w:author="Ivy Guo" w:date="2021-08-18T10:11:00Z">
        <w:r w:rsidRPr="008A5C58" w:rsidDel="00516DAF">
          <w:rPr>
            <w:rFonts w:ascii="Arial" w:hAnsi="Arial" w:cs="Arial"/>
            <w:i/>
            <w:iCs/>
            <w:color w:val="4472C4" w:themeColor="accent1"/>
          </w:rPr>
          <w:delText>SA3 would like to point out that to avoid replay attacks, keystreams should not be reused. The inputs of keystreams include the following input parameters: KEY, COUNT (e.g., PDCP count), MESSAGE, DIRECTION, and BEARER. Any change in an input parameter will result in a different keystream.</w:delText>
        </w:r>
      </w:del>
    </w:p>
    <w:p w14:paraId="3A085528" w14:textId="3189919C" w:rsidR="00873131" w:rsidRPr="008A5C58" w:rsidDel="00516DAF" w:rsidRDefault="00873131" w:rsidP="00873131">
      <w:pPr>
        <w:ind w:left="720"/>
        <w:rPr>
          <w:del w:id="66" w:author="Ivy Guo" w:date="2021-08-18T10:11:00Z"/>
          <w:i/>
          <w:iCs/>
          <w:color w:val="4472C4" w:themeColor="accent1"/>
        </w:rPr>
      </w:pPr>
      <w:del w:id="67" w:author="Ivy Guo" w:date="2021-08-18T10:11:00Z">
        <w:r w:rsidRPr="008A5C58" w:rsidDel="00516DAF">
          <w:rPr>
            <w:rFonts w:ascii="Arial" w:hAnsi="Arial" w:cs="Arial"/>
            <w:i/>
            <w:iCs/>
            <w:color w:val="4472C4" w:themeColor="accent1"/>
          </w:rPr>
          <w:delText>SA3 asks RAN2 to verify that the above requirements are met.”</w:delText>
        </w:r>
      </w:del>
    </w:p>
    <w:p w14:paraId="1B5CA4A8" w14:textId="74D85110" w:rsidR="00A66AF5" w:rsidRPr="008A5C58" w:rsidDel="00516DAF" w:rsidRDefault="00DA2B03" w:rsidP="00DA2B03">
      <w:pPr>
        <w:jc w:val="both"/>
        <w:rPr>
          <w:del w:id="68" w:author="Ivy Guo" w:date="2021-08-18T10:11:00Z"/>
          <w:rFonts w:ascii="Arial" w:hAnsi="Arial" w:cs="Arial"/>
          <w:bCs/>
          <w:color w:val="4472C4" w:themeColor="accent1"/>
        </w:rPr>
      </w:pPr>
      <w:del w:id="69" w:author="Ivy Guo" w:date="2021-08-18T10:11:00Z">
        <w:r w:rsidRPr="008A5C58" w:rsidDel="00516DAF">
          <w:rPr>
            <w:rFonts w:ascii="Arial" w:hAnsi="Arial" w:cs="Arial"/>
            <w:b/>
            <w:color w:val="4472C4" w:themeColor="accent1"/>
          </w:rPr>
          <w:delText>Q2:</w:delText>
        </w:r>
        <w:r w:rsidRPr="008A5C58" w:rsidDel="00516DAF">
          <w:rPr>
            <w:rFonts w:ascii="Arial" w:hAnsi="Arial" w:cs="Arial"/>
            <w:bCs/>
            <w:color w:val="4472C4" w:themeColor="accent1"/>
          </w:rPr>
          <w:delText xml:space="preserve"> </w:delText>
        </w:r>
        <w:r w:rsidR="00D456C1" w:rsidRPr="008A5C58" w:rsidDel="00516DAF">
          <w:rPr>
            <w:rFonts w:ascii="Arial" w:hAnsi="Arial" w:cs="Arial"/>
            <w:bCs/>
            <w:color w:val="4472C4" w:themeColor="accent1"/>
          </w:rPr>
          <w:delText>Can NCC and I-RNTI from a former cell in which an SDT procedure was initiated be reused to initiate a new SDT procedure in a new cell?</w:delText>
        </w:r>
      </w:del>
    </w:p>
    <w:p w14:paraId="23F0B1D5" w14:textId="19BBAEC9" w:rsidR="000C2C1B" w:rsidRPr="008A5C58" w:rsidDel="00516DAF" w:rsidRDefault="000C2C1B" w:rsidP="000C2C1B">
      <w:pPr>
        <w:jc w:val="both"/>
        <w:rPr>
          <w:del w:id="70" w:author="Ivy Guo" w:date="2021-08-18T10:11:00Z"/>
          <w:rFonts w:ascii="Arial" w:hAnsi="Arial" w:cs="Arial"/>
          <w:b/>
          <w:color w:val="4472C4" w:themeColor="accent1"/>
        </w:rPr>
      </w:pPr>
      <w:del w:id="71" w:author="Ivy Guo" w:date="2021-08-18T10:11:00Z">
        <w:r w:rsidRPr="008A5C58" w:rsidDel="00516DAF">
          <w:rPr>
            <w:rFonts w:ascii="Arial" w:hAnsi="Arial" w:cs="Arial"/>
            <w:b/>
            <w:color w:val="4472C4" w:themeColor="accent1"/>
          </w:rPr>
          <w:delText xml:space="preserve">SA3 answer: </w:delText>
        </w:r>
      </w:del>
    </w:p>
    <w:p w14:paraId="0F0B28F3" w14:textId="2A82B699" w:rsidR="00C12A43" w:rsidRPr="008A5C58" w:rsidDel="00516DAF" w:rsidRDefault="000C2C1B" w:rsidP="008A5C58">
      <w:pPr>
        <w:ind w:left="720"/>
        <w:jc w:val="both"/>
        <w:rPr>
          <w:del w:id="72" w:author="Ivy Guo" w:date="2021-08-18T10:11:00Z"/>
          <w:rFonts w:ascii="Arial" w:hAnsi="Arial" w:cs="Arial"/>
          <w:i/>
          <w:iCs/>
          <w:color w:val="4472C4" w:themeColor="accent1"/>
          <w:lang w:val="en-US"/>
        </w:rPr>
      </w:pPr>
      <w:del w:id="73" w:author="Ivy Guo" w:date="2021-08-18T10:11:00Z">
        <w:r w:rsidRPr="008A5C58" w:rsidDel="00516DAF">
          <w:rPr>
            <w:rFonts w:ascii="Arial" w:hAnsi="Arial" w:cs="Arial"/>
            <w:b/>
            <w:color w:val="4472C4" w:themeColor="accent1"/>
          </w:rPr>
          <w:delText>APPLE</w:delText>
        </w:r>
        <w:r w:rsidR="006F123D" w:rsidRPr="008A5C58" w:rsidDel="00516DAF">
          <w:rPr>
            <w:rFonts w:ascii="Arial" w:hAnsi="Arial" w:cs="Arial"/>
            <w:b/>
            <w:color w:val="4472C4" w:themeColor="accent1"/>
          </w:rPr>
          <w:delText xml:space="preserve"> </w:delText>
        </w:r>
        <w:r w:rsidR="006F123D" w:rsidRPr="008A5C58" w:rsidDel="00516DAF">
          <w:rPr>
            <w:rFonts w:ascii="Arial" w:hAnsi="Arial" w:cs="Arial"/>
            <w:b/>
            <w:color w:val="4472C4" w:themeColor="accent1"/>
            <w:lang w:val="en-US"/>
          </w:rPr>
          <w:delText>(S3-212794)</w:delText>
        </w:r>
        <w:r w:rsidRPr="008A5C58" w:rsidDel="00516DAF">
          <w:rPr>
            <w:rFonts w:ascii="Arial" w:hAnsi="Arial" w:cs="Arial"/>
            <w:b/>
            <w:color w:val="4472C4" w:themeColor="accent1"/>
          </w:rPr>
          <w:delText xml:space="preserve">: </w:delText>
        </w:r>
        <w:r w:rsidR="00C12A43" w:rsidRPr="008A5C58" w:rsidDel="00516DAF">
          <w:rPr>
            <w:rFonts w:ascii="Arial" w:hAnsi="Arial" w:cs="Arial"/>
            <w:color w:val="4472C4" w:themeColor="accent1"/>
          </w:rPr>
          <w:delText>“</w:delText>
        </w:r>
        <w:r w:rsidR="00C12A43" w:rsidRPr="008A5C58" w:rsidDel="00516DAF">
          <w:rPr>
            <w:rFonts w:ascii="Arial" w:hAnsi="Arial" w:cs="Arial"/>
            <w:i/>
            <w:iCs/>
            <w:color w:val="4472C4" w:themeColor="accent1"/>
            <w:lang w:val="en-US"/>
          </w:rPr>
          <w:delText>If the new cell is in the same gNB (intra-gNB case), the NCC and I-RNTI can be reused, as K</w:delText>
        </w:r>
        <w:r w:rsidR="00C12A43" w:rsidRPr="008A5C58" w:rsidDel="00516DAF">
          <w:rPr>
            <w:rFonts w:ascii="Arial" w:hAnsi="Arial" w:cs="Arial"/>
            <w:i/>
            <w:iCs/>
            <w:color w:val="4472C4" w:themeColor="accent1"/>
            <w:vertAlign w:val="subscript"/>
            <w:lang w:val="en-US"/>
          </w:rPr>
          <w:delText>gNB</w:delText>
        </w:r>
        <w:r w:rsidR="00C12A43" w:rsidRPr="008A5C58" w:rsidDel="00516DAF">
          <w:rPr>
            <w:rFonts w:ascii="Arial" w:hAnsi="Arial" w:cs="Arial"/>
            <w:i/>
            <w:iCs/>
            <w:color w:val="4472C4" w:themeColor="accent1"/>
            <w:lang w:val="en-US"/>
          </w:rPr>
          <w:delText xml:space="preserve"> can be retained in the intra-gNB-CU according to the SA3 spec.</w:delText>
        </w:r>
      </w:del>
    </w:p>
    <w:p w14:paraId="09CABC2F" w14:textId="21F305AE" w:rsidR="000C2C1B" w:rsidRPr="008A5C58" w:rsidDel="00516DAF" w:rsidRDefault="00C12A43" w:rsidP="008A5C58">
      <w:pPr>
        <w:ind w:left="720"/>
        <w:jc w:val="both"/>
        <w:rPr>
          <w:del w:id="74" w:author="Ivy Guo" w:date="2021-08-18T10:11:00Z"/>
          <w:rFonts w:ascii="Arial" w:hAnsi="Arial" w:cs="Arial"/>
          <w:color w:val="4472C4" w:themeColor="accent1"/>
          <w:lang w:val="en-US"/>
        </w:rPr>
      </w:pPr>
      <w:del w:id="75" w:author="Ivy Guo" w:date="2021-08-18T10:11:00Z">
        <w:r w:rsidRPr="008A5C58" w:rsidDel="00516DAF">
          <w:rPr>
            <w:rFonts w:ascii="Arial" w:hAnsi="Arial" w:cs="Arial"/>
            <w:i/>
            <w:iCs/>
            <w:color w:val="4472C4" w:themeColor="accent1"/>
            <w:lang w:val="en-US"/>
          </w:rPr>
          <w:delText>If the new cell is in a different gNB (inter-gNB case), SA3 has the requirements on not reusing the keystreaming in inter-gNB case, therefore it is not recommended to reuse the NCC and I-RNTI. In this case, the horizontal key derivation is recommended. Horizontal key derivation can also be applied in the intra-gNB case.</w:delText>
        </w:r>
        <w:r w:rsidRPr="008A5C58" w:rsidDel="00516DAF">
          <w:rPr>
            <w:rFonts w:ascii="Arial" w:hAnsi="Arial" w:cs="Arial"/>
            <w:color w:val="4472C4" w:themeColor="accent1"/>
            <w:lang w:val="en-US"/>
          </w:rPr>
          <w:delText>”</w:delText>
        </w:r>
      </w:del>
    </w:p>
    <w:p w14:paraId="42530087" w14:textId="3E5D815D" w:rsidR="007F5F65" w:rsidRPr="008A5C58" w:rsidDel="00516DAF" w:rsidRDefault="007F5F65" w:rsidP="007F5F65">
      <w:pPr>
        <w:ind w:left="720"/>
        <w:jc w:val="both"/>
        <w:rPr>
          <w:del w:id="76" w:author="Ivy Guo" w:date="2021-08-18T10:11:00Z"/>
          <w:rFonts w:ascii="Arial" w:hAnsi="Arial" w:cs="Arial"/>
          <w:i/>
          <w:iCs/>
          <w:color w:val="4472C4" w:themeColor="accent1"/>
        </w:rPr>
      </w:pPr>
      <w:del w:id="77" w:author="Ivy Guo" w:date="2021-08-18T10:11:00Z">
        <w:r w:rsidRPr="008A5C58" w:rsidDel="00516DAF">
          <w:rPr>
            <w:rFonts w:ascii="Arial" w:hAnsi="Arial" w:cs="Arial"/>
            <w:b/>
            <w:color w:val="4472C4" w:themeColor="accent1"/>
            <w:lang w:val="en-US"/>
          </w:rPr>
          <w:delText>CATT</w:delText>
        </w:r>
        <w:r w:rsidRPr="008A5C58" w:rsidDel="00516DAF">
          <w:rPr>
            <w:rFonts w:ascii="Arial" w:hAnsi="Arial" w:cs="Arial"/>
            <w:bCs/>
            <w:color w:val="4472C4" w:themeColor="accent1"/>
            <w:lang w:val="en-US"/>
          </w:rPr>
          <w:delText xml:space="preserve"> </w:delText>
        </w:r>
        <w:r w:rsidR="00873131" w:rsidRPr="008A5C58" w:rsidDel="00516DAF">
          <w:rPr>
            <w:rFonts w:ascii="Arial" w:hAnsi="Arial" w:cs="Arial"/>
            <w:b/>
            <w:color w:val="4472C4" w:themeColor="accent1"/>
            <w:lang w:val="en-US"/>
          </w:rPr>
          <w:delText>(S3-212724)</w:delText>
        </w:r>
        <w:r w:rsidR="00873131" w:rsidRPr="008A5C58" w:rsidDel="00516DAF">
          <w:rPr>
            <w:rFonts w:ascii="Arial" w:hAnsi="Arial" w:cs="Arial"/>
            <w:bCs/>
            <w:color w:val="4472C4" w:themeColor="accent1"/>
            <w:lang w:val="en-US"/>
          </w:rPr>
          <w:delText xml:space="preserve"> </w:delText>
        </w:r>
        <w:r w:rsidRPr="008A5C58" w:rsidDel="00516DAF">
          <w:rPr>
            <w:rFonts w:ascii="Arial" w:hAnsi="Arial" w:cs="Arial"/>
            <w:bCs/>
            <w:color w:val="4472C4" w:themeColor="accent1"/>
            <w:lang w:val="en-US"/>
          </w:rPr>
          <w:delText>(no separate answers for Q1 and Q2)</w:delText>
        </w:r>
        <w:r w:rsidR="00873131" w:rsidRPr="008A5C58" w:rsidDel="00516DAF">
          <w:rPr>
            <w:rFonts w:ascii="Arial" w:hAnsi="Arial" w:cs="Arial"/>
            <w:bCs/>
            <w:color w:val="4472C4" w:themeColor="accent1"/>
            <w:lang w:val="en-US"/>
          </w:rPr>
          <w:delText>:</w:delText>
        </w:r>
        <w:r w:rsidRPr="008A5C58" w:rsidDel="00516DAF">
          <w:rPr>
            <w:rFonts w:ascii="Arial" w:hAnsi="Arial" w:cs="Arial"/>
            <w:bCs/>
            <w:color w:val="4472C4" w:themeColor="accent1"/>
            <w:lang w:val="en-US"/>
          </w:rPr>
          <w:delText xml:space="preserve"> “</w:delText>
        </w:r>
        <w:r w:rsidRPr="008A5C58" w:rsidDel="00516DAF">
          <w:rPr>
            <w:rFonts w:ascii="Arial" w:hAnsi="Arial" w:cs="Arial"/>
            <w:i/>
            <w:iCs/>
            <w:color w:val="4472C4" w:themeColor="accent1"/>
          </w:rPr>
          <w:delText xml:space="preserve">SA3 would like to acknowledge the security issues related to reusing the same I-RNTI and NCC with the same cell scenario or mobility scenarios as cell reselection. </w:delText>
        </w:r>
      </w:del>
    </w:p>
    <w:p w14:paraId="05481EA0" w14:textId="33FA7604" w:rsidR="007F5F65" w:rsidRPr="008A5C58" w:rsidDel="00516DAF" w:rsidRDefault="007F5F65" w:rsidP="007F5F65">
      <w:pPr>
        <w:ind w:left="720"/>
        <w:jc w:val="both"/>
        <w:rPr>
          <w:del w:id="78" w:author="Ivy Guo" w:date="2021-08-18T10:11:00Z"/>
          <w:rFonts w:ascii="Arial" w:hAnsi="Arial" w:cs="Arial"/>
          <w:i/>
          <w:iCs/>
          <w:color w:val="4472C4" w:themeColor="accent1"/>
        </w:rPr>
      </w:pPr>
      <w:del w:id="79" w:author="Ivy Guo" w:date="2021-08-18T10:11:00Z">
        <w:r w:rsidRPr="008A5C58" w:rsidDel="00516DAF">
          <w:rPr>
            <w:rFonts w:ascii="Arial" w:hAnsi="Arial" w:cs="Arial"/>
            <w:i/>
            <w:iCs/>
            <w:color w:val="4472C4" w:themeColor="accent1"/>
          </w:rPr>
          <w:delText>However, for both cases (same cell and different cell), SA3 would like to provide the following feedback.</w:delText>
        </w:r>
      </w:del>
    </w:p>
    <w:p w14:paraId="3ACBA2F6" w14:textId="794C6E4A" w:rsidR="007F5F65" w:rsidRPr="008A5C58" w:rsidDel="00516DAF" w:rsidRDefault="007F5F65" w:rsidP="007F5F65">
      <w:pPr>
        <w:ind w:left="720"/>
        <w:jc w:val="both"/>
        <w:rPr>
          <w:del w:id="80" w:author="Ivy Guo" w:date="2021-08-18T10:11:00Z"/>
          <w:rFonts w:ascii="Arial" w:hAnsi="Arial" w:cs="Arial"/>
          <w:i/>
          <w:iCs/>
          <w:color w:val="4472C4" w:themeColor="accent1"/>
        </w:rPr>
      </w:pPr>
      <w:del w:id="81" w:author="Ivy Guo" w:date="2021-08-18T10:11:00Z">
        <w:r w:rsidRPr="008A5C58" w:rsidDel="00516DAF">
          <w:rPr>
            <w:rFonts w:ascii="Arial" w:hAnsi="Arial" w:cs="Arial"/>
            <w:i/>
            <w:iCs/>
            <w:color w:val="4472C4" w:themeColor="accent1"/>
          </w:rPr>
          <w:delText>SA3 would like to point out that to avoid replay attacks, keystreams should not be reused. The inputs of keystreams include the following input parameters: KEY, COUNT (e.g., PDCP count), MESSAGE, DIRECTION, and BEARER. Any change in an input parameter will result in a different keystream.</w:delText>
        </w:r>
      </w:del>
    </w:p>
    <w:p w14:paraId="3166CAA7" w14:textId="5C574413" w:rsidR="000C2C1B" w:rsidRPr="008A5C58" w:rsidDel="00516DAF" w:rsidRDefault="007F5F65" w:rsidP="007F5F65">
      <w:pPr>
        <w:ind w:left="720"/>
        <w:jc w:val="both"/>
        <w:rPr>
          <w:del w:id="82" w:author="Ivy Guo" w:date="2021-08-18T10:11:00Z"/>
          <w:rFonts w:ascii="Arial" w:hAnsi="Arial" w:cs="Arial"/>
          <w:color w:val="4472C4" w:themeColor="accent1"/>
        </w:rPr>
      </w:pPr>
      <w:del w:id="83" w:author="Ivy Guo" w:date="2021-08-18T10:11:00Z">
        <w:r w:rsidRPr="008A5C58" w:rsidDel="00516DAF">
          <w:rPr>
            <w:rFonts w:ascii="Arial" w:hAnsi="Arial" w:cs="Arial"/>
            <w:i/>
            <w:iCs/>
            <w:color w:val="4472C4" w:themeColor="accent1"/>
          </w:rPr>
          <w:delText>SA3 asks RAN2 to verify that the above requirements are met</w:delText>
        </w:r>
        <w:r w:rsidRPr="008A5C58" w:rsidDel="00516DAF">
          <w:rPr>
            <w:rFonts w:ascii="Arial" w:hAnsi="Arial" w:cs="Arial"/>
            <w:color w:val="4472C4" w:themeColor="accent1"/>
          </w:rPr>
          <w:delText>.”</w:delText>
        </w:r>
        <w:r w:rsidR="000C2C1B" w:rsidRPr="008A5C58" w:rsidDel="00516DAF">
          <w:rPr>
            <w:rFonts w:ascii="Arial" w:hAnsi="Arial" w:cs="Arial"/>
            <w:bCs/>
            <w:color w:val="4472C4" w:themeColor="accent1"/>
          </w:rPr>
          <w:delText xml:space="preserve"> </w:delText>
        </w:r>
      </w:del>
    </w:p>
    <w:p w14:paraId="1A5EE567" w14:textId="0A32CBE1" w:rsidR="00675A23" w:rsidRPr="008A5C58" w:rsidDel="00516DAF" w:rsidRDefault="000C2C1B" w:rsidP="00675A23">
      <w:pPr>
        <w:ind w:left="720"/>
        <w:jc w:val="both"/>
        <w:rPr>
          <w:del w:id="84" w:author="Ivy Guo" w:date="2021-08-18T10:11:00Z"/>
          <w:rFonts w:ascii="Arial" w:hAnsi="Arial" w:cs="Arial"/>
          <w:i/>
          <w:iCs/>
          <w:color w:val="4472C4" w:themeColor="accent1"/>
        </w:rPr>
      </w:pPr>
      <w:del w:id="85" w:author="Ivy Guo" w:date="2021-08-18T10:11:00Z">
        <w:r w:rsidRPr="008A5C58" w:rsidDel="00516DAF">
          <w:rPr>
            <w:rFonts w:ascii="Arial" w:hAnsi="Arial" w:cs="Arial"/>
            <w:b/>
            <w:color w:val="4472C4" w:themeColor="accent1"/>
          </w:rPr>
          <w:delText xml:space="preserve">HW </w:delText>
        </w:r>
        <w:r w:rsidR="000C322C" w:rsidRPr="008A5C58" w:rsidDel="00516DAF">
          <w:rPr>
            <w:rFonts w:ascii="Arial" w:hAnsi="Arial" w:cs="Arial"/>
            <w:b/>
            <w:color w:val="4472C4" w:themeColor="accent1"/>
          </w:rPr>
          <w:delText>(S3-212698)</w:delText>
        </w:r>
        <w:r w:rsidR="00675A23" w:rsidRPr="008A5C58" w:rsidDel="00516DAF">
          <w:rPr>
            <w:rFonts w:ascii="Arial" w:hAnsi="Arial" w:cs="Arial"/>
            <w:b/>
            <w:color w:val="4472C4" w:themeColor="accent1"/>
          </w:rPr>
          <w:delText xml:space="preserve"> </w:delText>
        </w:r>
        <w:r w:rsidR="00675A23" w:rsidRPr="008A5C58" w:rsidDel="00516DAF">
          <w:rPr>
            <w:rFonts w:ascii="Arial" w:hAnsi="Arial" w:cs="Arial"/>
            <w:bCs/>
            <w:color w:val="4472C4" w:themeColor="accent1"/>
            <w:lang w:val="en-US"/>
          </w:rPr>
          <w:delText>(no separate answers for Q1 and Q2):</w:delText>
        </w:r>
        <w:r w:rsidR="00675A23" w:rsidRPr="008A5C58" w:rsidDel="00516DAF">
          <w:rPr>
            <w:rFonts w:ascii="Arial" w:hAnsi="Arial" w:cs="Arial"/>
            <w:b/>
            <w:color w:val="4472C4" w:themeColor="accent1"/>
            <w:lang w:val="en-US"/>
          </w:rPr>
          <w:delText xml:space="preserve"> “</w:delText>
        </w:r>
        <w:r w:rsidR="00675A23" w:rsidRPr="008A5C58" w:rsidDel="00516DAF">
          <w:rPr>
            <w:rFonts w:ascii="Arial" w:hAnsi="Arial" w:cs="Arial"/>
            <w:i/>
            <w:iCs/>
            <w:color w:val="4472C4" w:themeColor="accent1"/>
          </w:rPr>
          <w:delText xml:space="preserve">SA3 would like to acknowledge the security issues related to reusing the same I-RNTI and NCC with the same cell scenario or mobility scenarios as cell reselection. </w:delText>
        </w:r>
      </w:del>
    </w:p>
    <w:p w14:paraId="45936FFE" w14:textId="69532B52" w:rsidR="00675A23" w:rsidRPr="008A5C58" w:rsidDel="00516DAF" w:rsidRDefault="00675A23" w:rsidP="00675A23">
      <w:pPr>
        <w:ind w:left="720"/>
        <w:jc w:val="both"/>
        <w:rPr>
          <w:del w:id="86" w:author="Ivy Guo" w:date="2021-08-18T10:11:00Z"/>
          <w:rFonts w:ascii="Arial" w:hAnsi="Arial" w:cs="Arial"/>
          <w:i/>
          <w:iCs/>
          <w:color w:val="4472C4" w:themeColor="accent1"/>
        </w:rPr>
      </w:pPr>
      <w:del w:id="87" w:author="Ivy Guo" w:date="2021-08-18T10:11:00Z">
        <w:r w:rsidRPr="008A5C58" w:rsidDel="00516DAF">
          <w:rPr>
            <w:rFonts w:ascii="Arial" w:hAnsi="Arial" w:cs="Arial"/>
            <w:i/>
            <w:iCs/>
            <w:color w:val="4472C4" w:themeColor="accent1"/>
          </w:rPr>
          <w:delText>However, for both cases (same cell and different cell), SA3 would like to provide the following feedback.</w:delText>
        </w:r>
      </w:del>
    </w:p>
    <w:p w14:paraId="443C395E" w14:textId="27C53C93" w:rsidR="00675A23" w:rsidRPr="008A5C58" w:rsidDel="00516DAF" w:rsidRDefault="00675A23" w:rsidP="00675A23">
      <w:pPr>
        <w:ind w:left="720"/>
        <w:jc w:val="both"/>
        <w:rPr>
          <w:del w:id="88" w:author="Ivy Guo" w:date="2021-08-18T10:11:00Z"/>
          <w:rFonts w:ascii="Arial" w:hAnsi="Arial" w:cs="Arial"/>
          <w:i/>
          <w:iCs/>
          <w:color w:val="4472C4" w:themeColor="accent1"/>
        </w:rPr>
      </w:pPr>
      <w:del w:id="89" w:author="Ivy Guo" w:date="2021-08-18T10:11:00Z">
        <w:r w:rsidRPr="008A5C58" w:rsidDel="00516DAF">
          <w:rPr>
            <w:rFonts w:ascii="Arial" w:hAnsi="Arial" w:cs="Arial"/>
            <w:i/>
            <w:iCs/>
            <w:color w:val="4472C4" w:themeColor="accent1"/>
          </w:rPr>
          <w:delText>SA3 would like to point out that to avoid replay attacks, keystreams should not be reused. The inputs of keystreams include the following input parameters: KEY, COUNT (e.g., PDCP count), MESSAGE, DIRECTION, and BEARER. Any change in an input parameter will result in a different keystream.</w:delText>
        </w:r>
      </w:del>
    </w:p>
    <w:p w14:paraId="557199AC" w14:textId="3B2B44EB" w:rsidR="00675A23" w:rsidRPr="008A5C58" w:rsidDel="00516DAF" w:rsidRDefault="00675A23" w:rsidP="00675A23">
      <w:pPr>
        <w:ind w:left="720"/>
        <w:jc w:val="both"/>
        <w:rPr>
          <w:del w:id="90" w:author="Ivy Guo" w:date="2021-08-18T10:11:00Z"/>
          <w:rFonts w:ascii="Arial" w:hAnsi="Arial" w:cs="Arial"/>
          <w:i/>
          <w:iCs/>
          <w:color w:val="4472C4" w:themeColor="accent1"/>
        </w:rPr>
      </w:pPr>
      <w:del w:id="91" w:author="Ivy Guo" w:date="2021-08-18T10:11:00Z">
        <w:r w:rsidRPr="008A5C58" w:rsidDel="00516DAF">
          <w:rPr>
            <w:rFonts w:ascii="Arial" w:hAnsi="Arial" w:cs="Arial"/>
            <w:i/>
            <w:iCs/>
            <w:color w:val="4472C4" w:themeColor="accent1"/>
          </w:rPr>
          <w:delText>SA3 asks RAN2 to verify that the above requirements are met.</w:delText>
        </w:r>
      </w:del>
    </w:p>
    <w:p w14:paraId="1F9A646A" w14:textId="4B004128" w:rsidR="000C2C1B" w:rsidRPr="008A5C58" w:rsidDel="00516DAF" w:rsidRDefault="00675A23" w:rsidP="00675A23">
      <w:pPr>
        <w:ind w:left="720"/>
        <w:jc w:val="both"/>
        <w:rPr>
          <w:del w:id="92" w:author="Ivy Guo" w:date="2021-08-18T10:11:00Z"/>
          <w:rFonts w:ascii="Arial" w:hAnsi="Arial" w:cs="Arial"/>
          <w:b/>
          <w:i/>
          <w:iCs/>
          <w:color w:val="4472C4" w:themeColor="accent1"/>
        </w:rPr>
      </w:pPr>
      <w:del w:id="93" w:author="Ivy Guo" w:date="2021-08-18T10:11:00Z">
        <w:r w:rsidRPr="008A5C58" w:rsidDel="00516DAF">
          <w:rPr>
            <w:rFonts w:ascii="Arial" w:hAnsi="Arial" w:cs="Arial"/>
            <w:i/>
            <w:iCs/>
            <w:color w:val="4472C4" w:themeColor="accent1"/>
          </w:rPr>
          <w:delText>SA3 could not agree on whether these issues represent “corner” or “normal” cases. For that, SA3 need to receive a feedback from RAN2 on how often the scenario(s) under which second RRC Resume Request is triggered can happen.”</w:delText>
        </w:r>
      </w:del>
    </w:p>
    <w:p w14:paraId="432B617A" w14:textId="41A79737" w:rsidR="000C2C1B" w:rsidRPr="008A5C58" w:rsidDel="00516DAF" w:rsidRDefault="000C2C1B" w:rsidP="00A26BA4">
      <w:pPr>
        <w:ind w:left="720"/>
        <w:jc w:val="both"/>
        <w:rPr>
          <w:del w:id="94" w:author="Ivy Guo" w:date="2021-08-18T10:11:00Z"/>
          <w:rFonts w:ascii="Arial" w:hAnsi="Arial" w:cs="Arial"/>
          <w:color w:val="4472C4" w:themeColor="accent1"/>
        </w:rPr>
      </w:pPr>
      <w:del w:id="95" w:author="Ivy Guo" w:date="2021-08-18T10:11:00Z">
        <w:r w:rsidRPr="008A5C58" w:rsidDel="00516DAF">
          <w:rPr>
            <w:rFonts w:ascii="Arial" w:hAnsi="Arial" w:cs="Arial"/>
            <w:b/>
            <w:color w:val="4472C4" w:themeColor="accent1"/>
          </w:rPr>
          <w:delText>INTEL</w:delText>
        </w:r>
        <w:r w:rsidR="00307CDD" w:rsidRPr="008A5C58" w:rsidDel="00516DAF">
          <w:rPr>
            <w:rFonts w:ascii="Arial" w:hAnsi="Arial" w:cs="Arial"/>
            <w:b/>
            <w:color w:val="4472C4" w:themeColor="accent1"/>
          </w:rPr>
          <w:delText xml:space="preserve"> (S3-212685)</w:delText>
        </w:r>
        <w:r w:rsidR="00A26BA4" w:rsidRPr="008A5C58" w:rsidDel="00516DAF">
          <w:rPr>
            <w:rFonts w:ascii="Arial" w:hAnsi="Arial" w:cs="Arial"/>
            <w:b/>
            <w:color w:val="4472C4" w:themeColor="accent1"/>
          </w:rPr>
          <w:delText>: “</w:delText>
        </w:r>
        <w:r w:rsidR="00A26BA4" w:rsidRPr="008A5C58" w:rsidDel="00516DAF">
          <w:rPr>
            <w:rFonts w:ascii="Arial" w:hAnsi="Arial" w:cs="Arial"/>
            <w:i/>
            <w:iCs/>
            <w:color w:val="4472C4" w:themeColor="accent1"/>
          </w:rPr>
          <w:delText xml:space="preserve">No, reusing the same NCC and I-RNTI from a former cell to resume SDT procedure in the new cell violates the forward security principle, and such reuse should be avoided.” </w:delText>
        </w:r>
        <w:r w:rsidR="00A26BA4" w:rsidRPr="008A5C58" w:rsidDel="00516DAF">
          <w:rPr>
            <w:rFonts w:ascii="Arial" w:hAnsi="Arial" w:cs="Arial"/>
            <w:color w:val="4472C4" w:themeColor="accent1"/>
          </w:rPr>
          <w:delText xml:space="preserve">Also, </w:delText>
        </w:r>
        <w:r w:rsidR="00A26BA4" w:rsidRPr="008A5C58" w:rsidDel="00516DAF">
          <w:rPr>
            <w:rFonts w:ascii="Arial" w:hAnsi="Arial" w:cs="Arial"/>
            <w:b/>
            <w:bCs/>
            <w:color w:val="4472C4" w:themeColor="accent1"/>
          </w:rPr>
          <w:delText>INTEL</w:delText>
        </w:r>
        <w:r w:rsidR="00A26BA4" w:rsidRPr="008A5C58" w:rsidDel="00516DAF">
          <w:rPr>
            <w:rFonts w:ascii="Arial" w:hAnsi="Arial" w:cs="Arial"/>
            <w:color w:val="4472C4" w:themeColor="accent1"/>
          </w:rPr>
          <w:delText xml:space="preserve"> states the following for both, Q1 and Q2: “</w:delText>
        </w:r>
        <w:r w:rsidR="00A26BA4" w:rsidRPr="008A5C58" w:rsidDel="00516DAF">
          <w:rPr>
            <w:rFonts w:ascii="Arial" w:hAnsi="Arial" w:cs="Arial"/>
            <w:i/>
            <w:iCs/>
            <w:color w:val="4472C4" w:themeColor="accent1"/>
          </w:rPr>
          <w:delText>For both cases (same cell and different cell), SA3 thinks there could be a scenario when an attacker may cause the termination of a legitimate SDT session by capturing a first SDT RRCResumeRequest and replaying it a second non-SDT RRCResumeRequest. SA3 requests RAN2 to assess the impact of the risk as mentioned above, answer the following question</w:delText>
        </w:r>
        <w:r w:rsidR="00A26BA4" w:rsidRPr="008A5C58" w:rsidDel="00516DAF">
          <w:rPr>
            <w:rFonts w:ascii="Arial" w:hAnsi="Arial" w:cs="Arial"/>
            <w:color w:val="4472C4" w:themeColor="accent1"/>
          </w:rPr>
          <w:delText>.</w:delText>
        </w:r>
      </w:del>
    </w:p>
    <w:p w14:paraId="12DC85A0" w14:textId="1130DDA6" w:rsidR="00C12A43" w:rsidRPr="008A5C58" w:rsidDel="00516DAF" w:rsidRDefault="00C12A43" w:rsidP="008A5C58">
      <w:pPr>
        <w:ind w:left="720"/>
        <w:jc w:val="both"/>
        <w:rPr>
          <w:del w:id="96" w:author="Ivy Guo" w:date="2021-08-18T10:11:00Z"/>
          <w:rFonts w:ascii="Arial" w:hAnsi="Arial" w:cs="Arial"/>
          <w:color w:val="4472C4" w:themeColor="accent1"/>
        </w:rPr>
      </w:pPr>
      <w:del w:id="97" w:author="Ivy Guo" w:date="2021-08-18T10:11:00Z">
        <w:r w:rsidRPr="008A5C58" w:rsidDel="00516DAF">
          <w:rPr>
            <w:rFonts w:ascii="Arial" w:hAnsi="Arial" w:cs="Arial"/>
            <w:i/>
            <w:iCs/>
            <w:color w:val="4472C4" w:themeColor="accent1"/>
          </w:rPr>
          <w:delText>Q1: SA3 asks RAN2 whether network accepting second non-SDT RRCResumeRequest is or not a corner case for SA3 to evaluate whether the security risk is acceptable or not; and investigate if any solution could be commensurate with the risk.”</w:delText>
        </w:r>
      </w:del>
    </w:p>
    <w:p w14:paraId="69EBEB7E" w14:textId="2569C689" w:rsidR="00873131" w:rsidRPr="008A5C58" w:rsidDel="00516DAF" w:rsidRDefault="00675A23" w:rsidP="00873131">
      <w:pPr>
        <w:ind w:left="720"/>
        <w:jc w:val="both"/>
        <w:rPr>
          <w:del w:id="98" w:author="Ivy Guo" w:date="2021-08-18T10:11:00Z"/>
          <w:rFonts w:ascii="Arial" w:hAnsi="Arial" w:cs="Arial"/>
          <w:i/>
          <w:iCs/>
          <w:color w:val="4472C4" w:themeColor="accent1"/>
        </w:rPr>
      </w:pPr>
      <w:del w:id="99" w:author="Ivy Guo" w:date="2021-08-18T10:11:00Z">
        <w:r w:rsidRPr="008A5C58" w:rsidDel="00516DAF">
          <w:rPr>
            <w:rFonts w:ascii="Arial" w:hAnsi="Arial" w:cs="Arial"/>
            <w:b/>
            <w:color w:val="4472C4" w:themeColor="accent1"/>
            <w:lang w:val="en-US"/>
          </w:rPr>
          <w:lastRenderedPageBreak/>
          <w:delText xml:space="preserve">ZTE </w:delText>
        </w:r>
        <w:r w:rsidR="00873131" w:rsidRPr="008A5C58" w:rsidDel="00516DAF">
          <w:rPr>
            <w:rFonts w:ascii="Arial" w:hAnsi="Arial" w:cs="Arial"/>
            <w:b/>
            <w:color w:val="4472C4" w:themeColor="accent1"/>
            <w:lang w:val="en-US"/>
          </w:rPr>
          <w:delText>(S3-212</w:delText>
        </w:r>
        <w:r w:rsidRPr="008A5C58" w:rsidDel="00516DAF">
          <w:rPr>
            <w:rFonts w:ascii="Arial" w:hAnsi="Arial" w:cs="Arial"/>
            <w:b/>
            <w:color w:val="4472C4" w:themeColor="accent1"/>
            <w:lang w:val="en-US"/>
          </w:rPr>
          <w:delText>525</w:delText>
        </w:r>
        <w:r w:rsidR="00873131" w:rsidRPr="008A5C58" w:rsidDel="00516DAF">
          <w:rPr>
            <w:rFonts w:ascii="Arial" w:hAnsi="Arial" w:cs="Arial"/>
            <w:b/>
            <w:color w:val="4472C4" w:themeColor="accent1"/>
            <w:lang w:val="en-US"/>
          </w:rPr>
          <w:delText xml:space="preserve">) </w:delText>
        </w:r>
        <w:r w:rsidR="00873131" w:rsidRPr="008A5C58" w:rsidDel="00516DAF">
          <w:rPr>
            <w:rFonts w:ascii="Arial" w:hAnsi="Arial" w:cs="Arial"/>
            <w:bCs/>
            <w:color w:val="4472C4" w:themeColor="accent1"/>
            <w:lang w:val="en-US"/>
          </w:rPr>
          <w:delText>(no separate answers for Q1 and Q2)</w:delText>
        </w:r>
        <w:r w:rsidR="000C2C1B" w:rsidRPr="008A5C58" w:rsidDel="00516DAF">
          <w:rPr>
            <w:rFonts w:ascii="Arial" w:hAnsi="Arial" w:cs="Arial"/>
            <w:b/>
            <w:color w:val="4472C4" w:themeColor="accent1"/>
          </w:rPr>
          <w:delText xml:space="preserve">: </w:delText>
        </w:r>
        <w:r w:rsidR="00873131" w:rsidRPr="008A5C58" w:rsidDel="00516DAF">
          <w:rPr>
            <w:rFonts w:ascii="Arial" w:hAnsi="Arial" w:cs="Arial"/>
            <w:bCs/>
            <w:color w:val="4472C4" w:themeColor="accent1"/>
            <w:lang w:val="en-US"/>
          </w:rPr>
          <w:delText>“</w:delText>
        </w:r>
        <w:r w:rsidR="00873131" w:rsidRPr="008A5C58" w:rsidDel="00516DAF">
          <w:rPr>
            <w:rFonts w:ascii="Arial" w:hAnsi="Arial" w:cs="Arial"/>
            <w:i/>
            <w:iCs/>
            <w:color w:val="4472C4" w:themeColor="accent1"/>
          </w:rPr>
          <w:delText xml:space="preserve">SA3 would like to acknowledge the security issues related to reusing the same I-RNTI and NCC with the same cell scenario or mobility scenarios as cell reselection. </w:delText>
        </w:r>
      </w:del>
    </w:p>
    <w:p w14:paraId="1AB62D33" w14:textId="58CB8283" w:rsidR="00873131" w:rsidRPr="008A5C58" w:rsidDel="00516DAF" w:rsidRDefault="00873131" w:rsidP="00873131">
      <w:pPr>
        <w:ind w:left="720"/>
        <w:jc w:val="both"/>
        <w:rPr>
          <w:del w:id="100" w:author="Ivy Guo" w:date="2021-08-18T10:11:00Z"/>
          <w:rFonts w:ascii="Arial" w:hAnsi="Arial" w:cs="Arial"/>
          <w:i/>
          <w:iCs/>
          <w:color w:val="4472C4" w:themeColor="accent1"/>
        </w:rPr>
      </w:pPr>
      <w:del w:id="101" w:author="Ivy Guo" w:date="2021-08-18T10:11:00Z">
        <w:r w:rsidRPr="008A5C58" w:rsidDel="00516DAF">
          <w:rPr>
            <w:rFonts w:ascii="Arial" w:hAnsi="Arial" w:cs="Arial"/>
            <w:i/>
            <w:iCs/>
            <w:color w:val="4472C4" w:themeColor="accent1"/>
          </w:rPr>
          <w:delText>For both cases (same cell and different cell), SA3 would like to provide the following feedback.</w:delText>
        </w:r>
      </w:del>
    </w:p>
    <w:p w14:paraId="59F0AAA2" w14:textId="2A0049FC" w:rsidR="00873131" w:rsidRPr="008A5C58" w:rsidDel="00516DAF" w:rsidRDefault="00873131" w:rsidP="00873131">
      <w:pPr>
        <w:ind w:left="720"/>
        <w:jc w:val="both"/>
        <w:rPr>
          <w:del w:id="102" w:author="Ivy Guo" w:date="2021-08-18T10:11:00Z"/>
          <w:rFonts w:ascii="Arial" w:hAnsi="Arial" w:cs="Arial"/>
          <w:i/>
          <w:iCs/>
          <w:color w:val="4472C4" w:themeColor="accent1"/>
        </w:rPr>
      </w:pPr>
      <w:del w:id="103" w:author="Ivy Guo" w:date="2021-08-18T10:11:00Z">
        <w:r w:rsidRPr="008A5C58" w:rsidDel="00516DAF">
          <w:rPr>
            <w:rFonts w:ascii="Arial" w:hAnsi="Arial" w:cs="Arial"/>
            <w:i/>
            <w:iCs/>
            <w:color w:val="4472C4" w:themeColor="accent1"/>
          </w:rPr>
          <w:delText>SA3 would like to point out that to avoid replay attacks, keystreams should not be reused. The inputs of keystreams include the following input parameters: KEY, COUNT (e.g., PDCP count), MESSAGE, DIRECTION, and BEARER. Any change in an input parameter will result in a different keystream.</w:delText>
        </w:r>
      </w:del>
    </w:p>
    <w:p w14:paraId="00CEF008" w14:textId="230E2E20" w:rsidR="00873131" w:rsidRPr="008A5C58" w:rsidDel="00516DAF" w:rsidRDefault="00873131" w:rsidP="00873131">
      <w:pPr>
        <w:ind w:left="720"/>
        <w:rPr>
          <w:del w:id="104" w:author="Ivy Guo" w:date="2021-08-18T10:11:00Z"/>
          <w:i/>
          <w:iCs/>
          <w:color w:val="4472C4" w:themeColor="accent1"/>
        </w:rPr>
      </w:pPr>
      <w:del w:id="105" w:author="Ivy Guo" w:date="2021-08-18T10:11:00Z">
        <w:r w:rsidRPr="008A5C58" w:rsidDel="00516DAF">
          <w:rPr>
            <w:rFonts w:ascii="Arial" w:hAnsi="Arial" w:cs="Arial"/>
            <w:i/>
            <w:iCs/>
            <w:color w:val="4472C4" w:themeColor="accent1"/>
          </w:rPr>
          <w:delText>SA3 asks RAN2 to verify that the above requirements are met.”</w:delText>
        </w:r>
      </w:del>
    </w:p>
    <w:p w14:paraId="402246A1" w14:textId="720C5937" w:rsidR="000C2C1B" w:rsidRPr="008A5C58" w:rsidDel="00516DAF" w:rsidRDefault="000C2C1B" w:rsidP="000C2C1B">
      <w:pPr>
        <w:ind w:left="720"/>
        <w:jc w:val="both"/>
        <w:rPr>
          <w:del w:id="106" w:author="Ivy Guo" w:date="2021-08-18T10:11:00Z"/>
          <w:rFonts w:ascii="Arial" w:hAnsi="Arial" w:cs="Arial"/>
          <w:b/>
          <w:color w:val="4472C4" w:themeColor="accent1"/>
        </w:rPr>
      </w:pPr>
    </w:p>
    <w:p w14:paraId="235E99A0" w14:textId="2597CF97" w:rsidR="00C12A43" w:rsidRPr="008A5C58" w:rsidDel="00516DAF" w:rsidRDefault="00C12A43" w:rsidP="00DA2B03">
      <w:pPr>
        <w:jc w:val="both"/>
        <w:rPr>
          <w:del w:id="107" w:author="Ivy Guo" w:date="2021-08-18T10:11:00Z"/>
          <w:rFonts w:ascii="Arial" w:hAnsi="Arial" w:cs="Arial"/>
          <w:b/>
          <w:color w:val="4472C4" w:themeColor="accent1"/>
        </w:rPr>
      </w:pPr>
      <w:del w:id="108" w:author="Ivy Guo" w:date="2021-08-18T10:11:00Z">
        <w:r w:rsidRPr="008A5C58" w:rsidDel="00516DAF">
          <w:rPr>
            <w:rFonts w:ascii="Arial" w:hAnsi="Arial" w:cs="Arial"/>
            <w:b/>
            <w:color w:val="4472C4" w:themeColor="accent1"/>
          </w:rPr>
          <w:delText xml:space="preserve">Editor (AB) observations: </w:delText>
        </w:r>
      </w:del>
    </w:p>
    <w:p w14:paraId="41D695D0" w14:textId="40BE9EC8" w:rsidR="00C12A43" w:rsidRPr="008A5C58" w:rsidDel="00516DAF" w:rsidRDefault="00C12A43" w:rsidP="00C12A43">
      <w:pPr>
        <w:pStyle w:val="ListParagraph"/>
        <w:numPr>
          <w:ilvl w:val="0"/>
          <w:numId w:val="11"/>
        </w:numPr>
        <w:jc w:val="both"/>
        <w:rPr>
          <w:del w:id="109" w:author="Ivy Guo" w:date="2021-08-18T10:11:00Z"/>
          <w:rFonts w:ascii="Arial" w:hAnsi="Arial" w:cs="Arial"/>
          <w:bCs/>
          <w:color w:val="4472C4" w:themeColor="accent1"/>
          <w:lang w:eastAsia="zh-CN"/>
        </w:rPr>
      </w:pPr>
      <w:del w:id="110" w:author="Ivy Guo" w:date="2021-08-18T10:11:00Z">
        <w:r w:rsidRPr="008A5C58" w:rsidDel="00516DAF">
          <w:rPr>
            <w:rFonts w:ascii="Arial" w:hAnsi="Arial" w:cs="Arial"/>
            <w:bCs/>
            <w:color w:val="4472C4" w:themeColor="accent1"/>
            <w:lang w:eastAsia="zh-CN"/>
          </w:rPr>
          <w:delText xml:space="preserve">CATT and ZTE are completely aligned. </w:delText>
        </w:r>
      </w:del>
    </w:p>
    <w:p w14:paraId="3616900B" w14:textId="03D7238E" w:rsidR="000C2C1B" w:rsidRPr="008A5C58" w:rsidDel="00516DAF" w:rsidRDefault="00C12A43" w:rsidP="00C12A43">
      <w:pPr>
        <w:pStyle w:val="ListParagraph"/>
        <w:numPr>
          <w:ilvl w:val="0"/>
          <w:numId w:val="11"/>
        </w:numPr>
        <w:jc w:val="both"/>
        <w:rPr>
          <w:del w:id="111" w:author="Ivy Guo" w:date="2021-08-18T10:11:00Z"/>
          <w:rFonts w:ascii="Arial" w:hAnsi="Arial" w:cs="Arial"/>
          <w:bCs/>
          <w:color w:val="4472C4" w:themeColor="accent1"/>
          <w:lang w:eastAsia="zh-CN"/>
        </w:rPr>
      </w:pPr>
      <w:del w:id="112" w:author="Ivy Guo" w:date="2021-08-18T10:11:00Z">
        <w:r w:rsidRPr="008A5C58" w:rsidDel="00516DAF">
          <w:rPr>
            <w:rFonts w:ascii="Arial" w:hAnsi="Arial" w:cs="Arial"/>
            <w:bCs/>
            <w:color w:val="4472C4" w:themeColor="accent1"/>
            <w:lang w:eastAsia="zh-CN"/>
          </w:rPr>
          <w:delText xml:space="preserve">HW is mostly aligned with CATT and ZTE and would like to ask RAN2 an additional “corner case” question. This question was already discussed at Monday’s SA3 call and </w:delText>
        </w:r>
        <w:r w:rsidR="00521CCF" w:rsidRPr="008A5C58" w:rsidDel="00516DAF">
          <w:rPr>
            <w:rFonts w:ascii="Arial" w:hAnsi="Arial" w:cs="Arial"/>
            <w:bCs/>
            <w:color w:val="4472C4" w:themeColor="accent1"/>
            <w:lang w:eastAsia="zh-CN"/>
          </w:rPr>
          <w:delText>has limited support.</w:delText>
        </w:r>
      </w:del>
    </w:p>
    <w:p w14:paraId="17167037" w14:textId="2976A5BE" w:rsidR="00521CCF" w:rsidRPr="008A5C58" w:rsidDel="00516DAF" w:rsidRDefault="00521CCF" w:rsidP="00521CCF">
      <w:pPr>
        <w:pStyle w:val="ListParagraph"/>
        <w:numPr>
          <w:ilvl w:val="0"/>
          <w:numId w:val="11"/>
        </w:numPr>
        <w:jc w:val="both"/>
        <w:rPr>
          <w:del w:id="113" w:author="Ivy Guo" w:date="2021-08-18T10:11:00Z"/>
          <w:rFonts w:ascii="Arial" w:hAnsi="Arial" w:cs="Arial"/>
          <w:bCs/>
          <w:color w:val="4472C4" w:themeColor="accent1"/>
          <w:lang w:eastAsia="zh-CN"/>
        </w:rPr>
      </w:pPr>
      <w:del w:id="114" w:author="Ivy Guo" w:date="2021-08-18T10:11:00Z">
        <w:r w:rsidRPr="008A5C58" w:rsidDel="00516DAF">
          <w:rPr>
            <w:rFonts w:ascii="Arial" w:hAnsi="Arial" w:cs="Arial"/>
            <w:bCs/>
            <w:color w:val="4472C4" w:themeColor="accent1"/>
            <w:lang w:eastAsia="zh-CN"/>
          </w:rPr>
          <w:delText>INTEL is answering NO to both RAN2 questions and would like to ask another question in the proposed Reply LS.</w:delText>
        </w:r>
      </w:del>
    </w:p>
    <w:p w14:paraId="23DC60DE" w14:textId="344E2C6A" w:rsidR="00521CCF" w:rsidRPr="008A5C58" w:rsidDel="00516DAF" w:rsidRDefault="00521CCF" w:rsidP="008A5C58">
      <w:pPr>
        <w:pStyle w:val="ListParagraph"/>
        <w:numPr>
          <w:ilvl w:val="0"/>
          <w:numId w:val="11"/>
        </w:numPr>
        <w:jc w:val="both"/>
        <w:rPr>
          <w:del w:id="115" w:author="Ivy Guo" w:date="2021-08-18T10:11:00Z"/>
          <w:rFonts w:ascii="Arial" w:hAnsi="Arial" w:cs="Arial"/>
          <w:bCs/>
          <w:color w:val="4472C4" w:themeColor="accent1"/>
          <w:lang w:eastAsia="zh-CN"/>
        </w:rPr>
      </w:pPr>
      <w:del w:id="116" w:author="Ivy Guo" w:date="2021-08-18T10:11:00Z">
        <w:r w:rsidRPr="008A5C58" w:rsidDel="00516DAF">
          <w:rPr>
            <w:rFonts w:ascii="Arial" w:hAnsi="Arial" w:cs="Arial"/>
            <w:bCs/>
            <w:color w:val="4472C4" w:themeColor="accent1"/>
            <w:lang w:eastAsia="zh-CN"/>
          </w:rPr>
          <w:delText>APPLE is most permissive in their answer to Q1, stating that, “…</w:delText>
        </w:r>
        <w:r w:rsidRPr="008A5C58" w:rsidDel="00516DAF">
          <w:rPr>
            <w:rFonts w:ascii="Arial" w:hAnsi="Arial" w:cs="Arial"/>
            <w:bCs/>
            <w:i/>
            <w:iCs/>
            <w:color w:val="4472C4" w:themeColor="accent1"/>
            <w:lang w:eastAsia="zh-CN"/>
          </w:rPr>
          <w:delText>the situation is same as the legacy RRC Reject case. If RAN2 does not worry about the legacy RRC Reject case, it is OK to reuse the NCC in the same cell after SDT initiation.” For Q2, APPLE states, “</w:delText>
        </w:r>
        <w:r w:rsidRPr="008A5C58" w:rsidDel="00516DAF">
          <w:rPr>
            <w:rFonts w:ascii="Arial" w:hAnsi="Arial" w:cs="Arial"/>
            <w:i/>
            <w:iCs/>
            <w:color w:val="4472C4" w:themeColor="accent1"/>
            <w:lang w:eastAsia="zh-CN"/>
          </w:rPr>
          <w:delText>If the new cell is in the same gNB (intra-gNB case), the NCC and I-RNTI can be reused, as K</w:delText>
        </w:r>
        <w:r w:rsidRPr="008A5C58" w:rsidDel="00516DAF">
          <w:rPr>
            <w:rFonts w:ascii="Arial" w:hAnsi="Arial" w:cs="Arial"/>
            <w:i/>
            <w:iCs/>
            <w:color w:val="4472C4" w:themeColor="accent1"/>
            <w:vertAlign w:val="subscript"/>
            <w:lang w:eastAsia="zh-CN"/>
          </w:rPr>
          <w:delText>gNB</w:delText>
        </w:r>
        <w:r w:rsidRPr="008A5C58" w:rsidDel="00516DAF">
          <w:rPr>
            <w:rFonts w:ascii="Arial" w:hAnsi="Arial" w:cs="Arial"/>
            <w:i/>
            <w:iCs/>
            <w:color w:val="4472C4" w:themeColor="accent1"/>
            <w:lang w:eastAsia="zh-CN"/>
          </w:rPr>
          <w:delText xml:space="preserve"> can be retained in the intra-gNB-CU according to the SA3 spec.” APPLE, however, state that “If the new cell is in a different gNB (inter-gNB case), </w:delText>
        </w:r>
        <w:r w:rsidRPr="008A5C58" w:rsidDel="00516DAF">
          <w:rPr>
            <w:rFonts w:ascii="Arial" w:hAnsi="Arial" w:cs="Arial"/>
            <w:i/>
            <w:iCs/>
            <w:color w:val="4472C4" w:themeColor="accent1"/>
          </w:rPr>
          <w:delText>SA3 has the requirements on not reusing the keystreaming</w:delText>
        </w:r>
        <w:r w:rsidRPr="008A5C58" w:rsidDel="00516DAF">
          <w:rPr>
            <w:rFonts w:ascii="Arial" w:hAnsi="Arial" w:cs="Arial"/>
            <w:i/>
            <w:iCs/>
            <w:color w:val="4472C4" w:themeColor="accent1"/>
            <w:lang w:eastAsia="zh-CN"/>
          </w:rPr>
          <w:delText xml:space="preserve"> in inter-gNB case, therefore </w:delText>
        </w:r>
        <w:r w:rsidRPr="008A5C58" w:rsidDel="00516DAF">
          <w:rPr>
            <w:rFonts w:ascii="Arial" w:hAnsi="Arial" w:cs="Arial"/>
            <w:i/>
            <w:iCs/>
            <w:color w:val="4472C4" w:themeColor="accent1"/>
          </w:rPr>
          <w:delText>it is not recommended to reuse the NCC and I-RNTI. In this case, the horizontal key derivation is recommended. Horizontal key derivation can also be applied in the intra-gNB case.</w:delText>
        </w:r>
        <w:r w:rsidRPr="008A5C58" w:rsidDel="00516DAF">
          <w:rPr>
            <w:rFonts w:ascii="Arial" w:hAnsi="Arial" w:cs="Arial"/>
            <w:color w:val="4472C4" w:themeColor="accent1"/>
          </w:rPr>
          <w:delText>”</w:delText>
        </w:r>
      </w:del>
    </w:p>
    <w:p w14:paraId="4FC9F9EC" w14:textId="360ABA25" w:rsidR="00C12A43" w:rsidRPr="008A5C58" w:rsidDel="00516DAF" w:rsidRDefault="00C12A43" w:rsidP="00DA2B03">
      <w:pPr>
        <w:jc w:val="both"/>
        <w:rPr>
          <w:del w:id="117" w:author="Ivy Guo" w:date="2021-08-18T10:11:00Z"/>
          <w:rFonts w:ascii="Arial" w:hAnsi="Arial" w:cs="Arial"/>
          <w:bCs/>
          <w:color w:val="4472C4" w:themeColor="accent1"/>
        </w:rPr>
      </w:pPr>
    </w:p>
    <w:p w14:paraId="6248FBD1" w14:textId="12233E89" w:rsidR="001678FD" w:rsidRPr="008A5C58" w:rsidDel="00516DAF" w:rsidRDefault="00521CCF" w:rsidP="001678FD">
      <w:pPr>
        <w:jc w:val="both"/>
        <w:rPr>
          <w:del w:id="118" w:author="Ivy Guo" w:date="2021-08-18T10:11:00Z"/>
          <w:rFonts w:ascii="Arial" w:hAnsi="Arial" w:cs="Arial"/>
          <w:color w:val="4472C4" w:themeColor="accent1"/>
        </w:rPr>
      </w:pPr>
      <w:del w:id="119" w:author="Ivy Guo" w:date="2021-08-18T10:11:00Z">
        <w:r w:rsidRPr="008A5C58" w:rsidDel="00516DAF">
          <w:rPr>
            <w:rFonts w:ascii="Arial" w:hAnsi="Arial" w:cs="Arial"/>
            <w:b/>
            <w:bCs/>
            <w:color w:val="4472C4" w:themeColor="accent1"/>
          </w:rPr>
          <w:delText>WAY to move forward:</w:delText>
        </w:r>
        <w:r w:rsidRPr="008A5C58" w:rsidDel="00516DAF">
          <w:rPr>
            <w:rFonts w:ascii="Arial" w:hAnsi="Arial" w:cs="Arial"/>
            <w:color w:val="4472C4" w:themeColor="accent1"/>
          </w:rPr>
          <w:delText xml:space="preserve"> base Reply LS on CATT, ZTE, and HW (without the “corner case” question)</w:delText>
        </w:r>
        <w:r w:rsidR="008A5C58" w:rsidDel="00516DAF">
          <w:rPr>
            <w:rFonts w:ascii="Arial" w:hAnsi="Arial" w:cs="Arial"/>
            <w:color w:val="4472C4" w:themeColor="accent1"/>
          </w:rPr>
          <w:delText xml:space="preserve"> proposals</w:delText>
        </w:r>
        <w:r w:rsidRPr="008A5C58" w:rsidDel="00516DAF">
          <w:rPr>
            <w:rFonts w:ascii="Arial" w:hAnsi="Arial" w:cs="Arial"/>
            <w:color w:val="4472C4" w:themeColor="accent1"/>
          </w:rPr>
          <w:delText xml:space="preserve"> as representing rough consensus. Add that RAN2 has to compare added security complexity with added security benefit</w:delText>
        </w:r>
        <w:r w:rsidR="006F1FC3" w:rsidDel="00516DAF">
          <w:rPr>
            <w:rFonts w:ascii="Arial" w:hAnsi="Arial" w:cs="Arial"/>
            <w:color w:val="4472C4" w:themeColor="accent1"/>
          </w:rPr>
          <w:delText>s</w:delText>
        </w:r>
        <w:r w:rsidRPr="008A5C58" w:rsidDel="00516DAF">
          <w:rPr>
            <w:rFonts w:ascii="Arial" w:hAnsi="Arial" w:cs="Arial"/>
            <w:color w:val="4472C4" w:themeColor="accent1"/>
          </w:rPr>
          <w:delText xml:space="preserve"> when making a decision.</w:delText>
        </w:r>
      </w:del>
    </w:p>
    <w:bookmarkEnd w:id="15"/>
    <w:bookmarkEnd w:id="16"/>
    <w:p w14:paraId="4B2FACF0" w14:textId="77777777" w:rsidR="00B97703" w:rsidRDefault="002F1940" w:rsidP="000F6242">
      <w:pPr>
        <w:pStyle w:val="Heading1"/>
      </w:pPr>
      <w:r>
        <w:t>2</w:t>
      </w:r>
      <w:r>
        <w:tab/>
      </w:r>
      <w:r w:rsidR="000F6242">
        <w:t>Actions</w:t>
      </w:r>
    </w:p>
    <w:p w14:paraId="7F0A424F" w14:textId="4980264C" w:rsidR="0028428D" w:rsidRDefault="0028428D" w:rsidP="0028428D">
      <w:pPr>
        <w:spacing w:after="120"/>
        <w:ind w:left="1985" w:hanging="1985"/>
        <w:rPr>
          <w:rFonts w:ascii="Arial" w:hAnsi="Arial" w:cs="Arial"/>
          <w:b/>
        </w:rPr>
      </w:pPr>
      <w:r>
        <w:rPr>
          <w:rFonts w:ascii="Arial" w:hAnsi="Arial" w:cs="Arial"/>
          <w:b/>
        </w:rPr>
        <w:t>To RAN2</w:t>
      </w:r>
      <w:r w:rsidR="00E45B18">
        <w:rPr>
          <w:rFonts w:ascii="Arial" w:hAnsi="Arial" w:cs="Arial"/>
          <w:b/>
        </w:rPr>
        <w:t>, SA2</w:t>
      </w:r>
    </w:p>
    <w:p w14:paraId="479EC9B5" w14:textId="6D6A99B7" w:rsidR="0028428D" w:rsidRDefault="0028428D" w:rsidP="0028428D">
      <w:pPr>
        <w:spacing w:after="120"/>
        <w:ind w:left="993" w:hanging="993"/>
      </w:pPr>
      <w:r>
        <w:rPr>
          <w:rFonts w:ascii="Arial" w:hAnsi="Arial" w:cs="Arial"/>
          <w:b/>
        </w:rPr>
        <w:t xml:space="preserve">ACTION: </w:t>
      </w:r>
      <w:r>
        <w:rPr>
          <w:rFonts w:ascii="Arial" w:hAnsi="Arial" w:cs="Arial"/>
          <w:b/>
          <w:color w:val="0070C0"/>
        </w:rPr>
        <w:tab/>
      </w:r>
      <w:r w:rsidRPr="008E77E4">
        <w:rPr>
          <w:rFonts w:ascii="Arial" w:hAnsi="Arial" w:cs="Arial"/>
        </w:rPr>
        <w:t xml:space="preserve">3GPP TSG </w:t>
      </w:r>
      <w:r w:rsidR="005F5039" w:rsidRPr="008E77E4">
        <w:rPr>
          <w:rFonts w:ascii="Arial" w:hAnsi="Arial" w:cs="Arial"/>
        </w:rPr>
        <w:t>SA</w:t>
      </w:r>
      <w:r w:rsidRPr="008E77E4">
        <w:rPr>
          <w:rFonts w:ascii="Arial" w:hAnsi="Arial" w:cs="Arial"/>
        </w:rPr>
        <w:t xml:space="preserve"> </w:t>
      </w:r>
      <w:r w:rsidR="005F5039" w:rsidRPr="008E77E4">
        <w:rPr>
          <w:rFonts w:ascii="Arial" w:hAnsi="Arial" w:cs="Arial"/>
        </w:rPr>
        <w:t>WG3</w:t>
      </w:r>
      <w:r w:rsidRPr="008E77E4">
        <w:rPr>
          <w:rFonts w:ascii="Arial" w:hAnsi="Arial" w:cs="Arial"/>
        </w:rPr>
        <w:t xml:space="preserve"> </w:t>
      </w:r>
      <w:r w:rsidR="00601261">
        <w:rPr>
          <w:rFonts w:ascii="Arial" w:hAnsi="Arial" w:cs="Arial"/>
        </w:rPr>
        <w:t xml:space="preserve">would like </w:t>
      </w:r>
      <w:r w:rsidRPr="008E77E4">
        <w:rPr>
          <w:rFonts w:ascii="Arial" w:hAnsi="Arial" w:cs="Arial"/>
        </w:rPr>
        <w:t>RAN2</w:t>
      </w:r>
      <w:r w:rsidR="00E45B18">
        <w:rPr>
          <w:rFonts w:ascii="Arial" w:hAnsi="Arial" w:cs="Arial"/>
        </w:rPr>
        <w:t xml:space="preserve"> and SA2</w:t>
      </w:r>
      <w:r w:rsidRPr="008E77E4">
        <w:rPr>
          <w:rFonts w:ascii="Arial" w:hAnsi="Arial" w:cs="Arial"/>
        </w:rPr>
        <w:t xml:space="preserve"> to take the above feedback into account</w:t>
      </w:r>
      <w:r w:rsidR="00E64731">
        <w:rPr>
          <w:rFonts w:ascii="Arial" w:hAnsi="Arial" w:cs="Arial"/>
        </w:rPr>
        <w:t xml:space="preserve"> and answer the </w:t>
      </w:r>
      <w:r w:rsidR="00990744">
        <w:rPr>
          <w:rFonts w:ascii="Arial" w:hAnsi="Arial" w:cs="Arial"/>
        </w:rPr>
        <w:t>above</w:t>
      </w:r>
      <w:r w:rsidR="00E64731">
        <w:rPr>
          <w:rFonts w:ascii="Arial" w:hAnsi="Arial" w:cs="Arial"/>
        </w:rPr>
        <w:t xml:space="preserve"> question</w:t>
      </w:r>
      <w:r>
        <w:t>.</w:t>
      </w:r>
    </w:p>
    <w:p w14:paraId="31AD0C15" w14:textId="2FC53F1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F40">
        <w:rPr>
          <w:rFonts w:cs="Arial"/>
          <w:szCs w:val="36"/>
        </w:rPr>
        <w:t>SA3</w:t>
      </w:r>
      <w:r w:rsidR="009016FE">
        <w:rPr>
          <w:rFonts w:cs="Arial"/>
          <w:bCs/>
          <w:szCs w:val="36"/>
        </w:rPr>
        <w:t xml:space="preserve"> WG</w:t>
      </w:r>
      <w:r w:rsidR="00A94F40">
        <w:rPr>
          <w:rFonts w:cs="Arial"/>
          <w:bCs/>
          <w:szCs w:val="36"/>
        </w:rPr>
        <w:t>3</w:t>
      </w:r>
      <w:r w:rsidR="000F6242">
        <w:rPr>
          <w:szCs w:val="36"/>
        </w:rPr>
        <w:t xml:space="preserve"> m</w:t>
      </w:r>
      <w:r w:rsidR="000F6242" w:rsidRPr="000F6242">
        <w:rPr>
          <w:szCs w:val="36"/>
        </w:rPr>
        <w:t>eetings</w:t>
      </w:r>
    </w:p>
    <w:p w14:paraId="03891E8A" w14:textId="5626DD91" w:rsidR="001B6922" w:rsidRDefault="001B6922" w:rsidP="00E8227F">
      <w:pPr>
        <w:tabs>
          <w:tab w:val="left" w:pos="5103"/>
        </w:tabs>
        <w:spacing w:after="120"/>
        <w:ind w:left="2268" w:hanging="2268"/>
        <w:rPr>
          <w:rFonts w:ascii="Arial" w:hAnsi="Arial" w:cs="Arial"/>
          <w:bCs/>
        </w:rPr>
      </w:pPr>
      <w:r>
        <w:rPr>
          <w:rFonts w:ascii="Arial" w:hAnsi="Arial" w:cs="Arial"/>
          <w:bCs/>
        </w:rPr>
        <w:t xml:space="preserve">TSG SA WG3 </w:t>
      </w:r>
      <w:r w:rsidR="00A94F40">
        <w:rPr>
          <w:rFonts w:ascii="Arial" w:hAnsi="Arial" w:cs="Arial"/>
          <w:bCs/>
        </w:rPr>
        <w:t>m</w:t>
      </w:r>
      <w:r>
        <w:rPr>
          <w:rFonts w:ascii="Arial" w:hAnsi="Arial" w:cs="Arial"/>
          <w:bCs/>
        </w:rPr>
        <w:t xml:space="preserve">eeting </w:t>
      </w:r>
      <w:r w:rsidR="00A94F40">
        <w:rPr>
          <w:rFonts w:ascii="Arial" w:hAnsi="Arial" w:cs="Arial"/>
          <w:bCs/>
        </w:rPr>
        <w:t xml:space="preserve">schedule is available at the following 3GPP link: </w:t>
      </w:r>
    </w:p>
    <w:p w14:paraId="7036BD0D" w14:textId="4AC0CF32" w:rsidR="00A94F40" w:rsidRDefault="002D4FAF" w:rsidP="00E8227F">
      <w:pPr>
        <w:tabs>
          <w:tab w:val="left" w:pos="5103"/>
        </w:tabs>
        <w:spacing w:after="120"/>
        <w:ind w:left="2268" w:hanging="2268"/>
        <w:rPr>
          <w:rFonts w:ascii="Arial" w:hAnsi="Arial" w:cs="Arial"/>
          <w:bCs/>
        </w:rPr>
      </w:pPr>
      <w:hyperlink r:id="rId11" w:anchor="/" w:history="1">
        <w:r w:rsidR="00A94F40" w:rsidRPr="00131DD7">
          <w:rPr>
            <w:rStyle w:val="Hyperlink"/>
            <w:rFonts w:ascii="Arial" w:hAnsi="Arial" w:cs="Arial"/>
            <w:bCs/>
          </w:rPr>
          <w:t>https://portal.3gpp.org/Home.aspx?tbid=386&amp;SubTB=386#/</w:t>
        </w:r>
      </w:hyperlink>
    </w:p>
    <w:p w14:paraId="51CD9D31" w14:textId="77777777" w:rsidR="00A94F40" w:rsidRDefault="00A94F40" w:rsidP="00E8227F">
      <w:pPr>
        <w:tabs>
          <w:tab w:val="left" w:pos="5103"/>
        </w:tabs>
        <w:spacing w:after="120"/>
        <w:ind w:left="2268" w:hanging="2268"/>
        <w:rPr>
          <w:rFonts w:ascii="Arial" w:hAnsi="Arial" w:cs="Arial"/>
          <w:bCs/>
        </w:rPr>
      </w:pPr>
    </w:p>
    <w:p w14:paraId="725D44BB" w14:textId="77777777" w:rsidR="00A94F40" w:rsidRDefault="00A94F40" w:rsidP="00E8227F">
      <w:pPr>
        <w:tabs>
          <w:tab w:val="left" w:pos="5103"/>
        </w:tabs>
        <w:spacing w:after="120"/>
        <w:ind w:left="2268" w:hanging="2268"/>
        <w:rPr>
          <w:rFonts w:ascii="Arial" w:hAnsi="Arial" w:cs="Arial"/>
          <w:bCs/>
        </w:rPr>
      </w:pPr>
    </w:p>
    <w:sectPr w:rsidR="00A94F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BB9E" w14:textId="77777777" w:rsidR="002D4FAF" w:rsidRDefault="002D4FAF">
      <w:r>
        <w:separator/>
      </w:r>
    </w:p>
  </w:endnote>
  <w:endnote w:type="continuationSeparator" w:id="0">
    <w:p w14:paraId="71AA3795" w14:textId="77777777" w:rsidR="002D4FAF" w:rsidRDefault="002D4FAF">
      <w:r>
        <w:continuationSeparator/>
      </w:r>
    </w:p>
  </w:endnote>
  <w:endnote w:type="continuationNotice" w:id="1">
    <w:p w14:paraId="28B8556B" w14:textId="77777777" w:rsidR="002D4FAF" w:rsidRDefault="002D4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2AFE" w14:textId="77777777" w:rsidR="002D4FAF" w:rsidRDefault="002D4FAF">
      <w:r>
        <w:separator/>
      </w:r>
    </w:p>
  </w:footnote>
  <w:footnote w:type="continuationSeparator" w:id="0">
    <w:p w14:paraId="16C14C7E" w14:textId="77777777" w:rsidR="002D4FAF" w:rsidRDefault="002D4FAF">
      <w:r>
        <w:continuationSeparator/>
      </w:r>
    </w:p>
  </w:footnote>
  <w:footnote w:type="continuationNotice" w:id="1">
    <w:p w14:paraId="6B520425" w14:textId="77777777" w:rsidR="002D4FAF" w:rsidRDefault="002D4F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372E0B"/>
    <w:multiLevelType w:val="hybridMultilevel"/>
    <w:tmpl w:val="481A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1"/>
  </w:num>
  <w:num w:numId="6">
    <w:abstractNumId w:val="9"/>
  </w:num>
  <w:num w:numId="7">
    <w:abstractNumId w:val="3"/>
  </w:num>
  <w:num w:numId="8">
    <w:abstractNumId w:val="0"/>
  </w:num>
  <w:num w:numId="9">
    <w:abstractNumId w:val="4"/>
  </w:num>
  <w:num w:numId="10">
    <w:abstractNumId w:val="7"/>
  </w:num>
  <w:num w:numId="11">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9"/>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DE1tTSwsDA1sDRT0lEKTi0uzszPAymwqAUAhhXmSCwAAAA="/>
  </w:docVars>
  <w:rsids>
    <w:rsidRoot w:val="004E3939"/>
    <w:rsid w:val="00001D21"/>
    <w:rsid w:val="000143BD"/>
    <w:rsid w:val="0001543E"/>
    <w:rsid w:val="00017F23"/>
    <w:rsid w:val="000352E6"/>
    <w:rsid w:val="0003717C"/>
    <w:rsid w:val="00052481"/>
    <w:rsid w:val="000527B9"/>
    <w:rsid w:val="00062AD0"/>
    <w:rsid w:val="000C2C1B"/>
    <w:rsid w:val="000C322C"/>
    <w:rsid w:val="000C72E9"/>
    <w:rsid w:val="000D5EE9"/>
    <w:rsid w:val="000F38BD"/>
    <w:rsid w:val="000F6242"/>
    <w:rsid w:val="00106339"/>
    <w:rsid w:val="00112F73"/>
    <w:rsid w:val="00115A30"/>
    <w:rsid w:val="00150D3B"/>
    <w:rsid w:val="0016083D"/>
    <w:rsid w:val="0016312A"/>
    <w:rsid w:val="001678FD"/>
    <w:rsid w:val="00170EEA"/>
    <w:rsid w:val="00183BEB"/>
    <w:rsid w:val="00185F6E"/>
    <w:rsid w:val="0019657C"/>
    <w:rsid w:val="001B6922"/>
    <w:rsid w:val="001C1483"/>
    <w:rsid w:val="001C3CC1"/>
    <w:rsid w:val="001C726D"/>
    <w:rsid w:val="00201B24"/>
    <w:rsid w:val="0022282F"/>
    <w:rsid w:val="00240AD6"/>
    <w:rsid w:val="00246734"/>
    <w:rsid w:val="00251253"/>
    <w:rsid w:val="0025450E"/>
    <w:rsid w:val="0028428D"/>
    <w:rsid w:val="002853EC"/>
    <w:rsid w:val="002A6E64"/>
    <w:rsid w:val="002B78BC"/>
    <w:rsid w:val="002D4FAF"/>
    <w:rsid w:val="002F1940"/>
    <w:rsid w:val="002F4426"/>
    <w:rsid w:val="00307CDD"/>
    <w:rsid w:val="00313968"/>
    <w:rsid w:val="0033700F"/>
    <w:rsid w:val="00344CD0"/>
    <w:rsid w:val="00367649"/>
    <w:rsid w:val="003705C7"/>
    <w:rsid w:val="00373E63"/>
    <w:rsid w:val="00383545"/>
    <w:rsid w:val="003D6B17"/>
    <w:rsid w:val="004168B0"/>
    <w:rsid w:val="004222E7"/>
    <w:rsid w:val="00426BDC"/>
    <w:rsid w:val="00433500"/>
    <w:rsid w:val="00433F71"/>
    <w:rsid w:val="0044584A"/>
    <w:rsid w:val="00445FC5"/>
    <w:rsid w:val="0046511B"/>
    <w:rsid w:val="004671EB"/>
    <w:rsid w:val="00467F13"/>
    <w:rsid w:val="004809BA"/>
    <w:rsid w:val="0048702A"/>
    <w:rsid w:val="004969FF"/>
    <w:rsid w:val="004B198A"/>
    <w:rsid w:val="004C5EE3"/>
    <w:rsid w:val="004D31FC"/>
    <w:rsid w:val="004D41FC"/>
    <w:rsid w:val="004D6A5A"/>
    <w:rsid w:val="004E2990"/>
    <w:rsid w:val="004E3939"/>
    <w:rsid w:val="004E70D0"/>
    <w:rsid w:val="00500A30"/>
    <w:rsid w:val="00516DAF"/>
    <w:rsid w:val="00521CCF"/>
    <w:rsid w:val="00554206"/>
    <w:rsid w:val="005574E4"/>
    <w:rsid w:val="00564288"/>
    <w:rsid w:val="0056562F"/>
    <w:rsid w:val="005679FE"/>
    <w:rsid w:val="00574C5C"/>
    <w:rsid w:val="00576797"/>
    <w:rsid w:val="0058599C"/>
    <w:rsid w:val="00593C13"/>
    <w:rsid w:val="005B229B"/>
    <w:rsid w:val="005C5E09"/>
    <w:rsid w:val="005C74A0"/>
    <w:rsid w:val="005D7D8B"/>
    <w:rsid w:val="005E4684"/>
    <w:rsid w:val="005F16B3"/>
    <w:rsid w:val="005F43B8"/>
    <w:rsid w:val="005F5039"/>
    <w:rsid w:val="00601261"/>
    <w:rsid w:val="00601432"/>
    <w:rsid w:val="0062790C"/>
    <w:rsid w:val="0063198B"/>
    <w:rsid w:val="00640631"/>
    <w:rsid w:val="00661DF1"/>
    <w:rsid w:val="00664AE0"/>
    <w:rsid w:val="006742AF"/>
    <w:rsid w:val="00675A23"/>
    <w:rsid w:val="006763F7"/>
    <w:rsid w:val="00692D45"/>
    <w:rsid w:val="006A0B0A"/>
    <w:rsid w:val="006B06BC"/>
    <w:rsid w:val="006F0D1E"/>
    <w:rsid w:val="006F123D"/>
    <w:rsid w:val="006F1453"/>
    <w:rsid w:val="006F1D35"/>
    <w:rsid w:val="006F1FC3"/>
    <w:rsid w:val="007040FF"/>
    <w:rsid w:val="0071049C"/>
    <w:rsid w:val="00717A41"/>
    <w:rsid w:val="007531DC"/>
    <w:rsid w:val="00753F87"/>
    <w:rsid w:val="00773A7F"/>
    <w:rsid w:val="00774563"/>
    <w:rsid w:val="00796920"/>
    <w:rsid w:val="007B02DD"/>
    <w:rsid w:val="007D0284"/>
    <w:rsid w:val="007E0C59"/>
    <w:rsid w:val="007E4627"/>
    <w:rsid w:val="007E6CE3"/>
    <w:rsid w:val="007F3B71"/>
    <w:rsid w:val="007F4F92"/>
    <w:rsid w:val="007F5F65"/>
    <w:rsid w:val="00800891"/>
    <w:rsid w:val="00817208"/>
    <w:rsid w:val="00823C41"/>
    <w:rsid w:val="00855C94"/>
    <w:rsid w:val="008604B6"/>
    <w:rsid w:val="00865DE8"/>
    <w:rsid w:val="0087179E"/>
    <w:rsid w:val="00873131"/>
    <w:rsid w:val="008736EA"/>
    <w:rsid w:val="008A5C58"/>
    <w:rsid w:val="008B345A"/>
    <w:rsid w:val="008C5CB7"/>
    <w:rsid w:val="008D772F"/>
    <w:rsid w:val="008E77E4"/>
    <w:rsid w:val="008F3038"/>
    <w:rsid w:val="008F4963"/>
    <w:rsid w:val="009016FE"/>
    <w:rsid w:val="009260C9"/>
    <w:rsid w:val="0093510D"/>
    <w:rsid w:val="00940643"/>
    <w:rsid w:val="00957B03"/>
    <w:rsid w:val="00966940"/>
    <w:rsid w:val="00983EF9"/>
    <w:rsid w:val="0098401A"/>
    <w:rsid w:val="00990744"/>
    <w:rsid w:val="00990F8D"/>
    <w:rsid w:val="0099764C"/>
    <w:rsid w:val="009D084C"/>
    <w:rsid w:val="009E3456"/>
    <w:rsid w:val="009E4EF0"/>
    <w:rsid w:val="00A01538"/>
    <w:rsid w:val="00A23801"/>
    <w:rsid w:val="00A26BA4"/>
    <w:rsid w:val="00A36534"/>
    <w:rsid w:val="00A54619"/>
    <w:rsid w:val="00A550B4"/>
    <w:rsid w:val="00A65AEA"/>
    <w:rsid w:val="00A66AF5"/>
    <w:rsid w:val="00A72A2E"/>
    <w:rsid w:val="00A80D2C"/>
    <w:rsid w:val="00A92389"/>
    <w:rsid w:val="00A94F40"/>
    <w:rsid w:val="00AB5904"/>
    <w:rsid w:val="00AF01FF"/>
    <w:rsid w:val="00AF4BD7"/>
    <w:rsid w:val="00B10733"/>
    <w:rsid w:val="00B12C06"/>
    <w:rsid w:val="00B4232B"/>
    <w:rsid w:val="00B5227C"/>
    <w:rsid w:val="00B752BD"/>
    <w:rsid w:val="00B766FD"/>
    <w:rsid w:val="00B834C0"/>
    <w:rsid w:val="00B97703"/>
    <w:rsid w:val="00BD6247"/>
    <w:rsid w:val="00BE158C"/>
    <w:rsid w:val="00BE2BF7"/>
    <w:rsid w:val="00BE5032"/>
    <w:rsid w:val="00BF4432"/>
    <w:rsid w:val="00BF691D"/>
    <w:rsid w:val="00C01537"/>
    <w:rsid w:val="00C0315F"/>
    <w:rsid w:val="00C076CB"/>
    <w:rsid w:val="00C12A43"/>
    <w:rsid w:val="00C24EE1"/>
    <w:rsid w:val="00C310B0"/>
    <w:rsid w:val="00C42D2D"/>
    <w:rsid w:val="00C82985"/>
    <w:rsid w:val="00C914A2"/>
    <w:rsid w:val="00C9494D"/>
    <w:rsid w:val="00C96315"/>
    <w:rsid w:val="00CA7EE0"/>
    <w:rsid w:val="00CC189D"/>
    <w:rsid w:val="00CF273E"/>
    <w:rsid w:val="00D04602"/>
    <w:rsid w:val="00D154CC"/>
    <w:rsid w:val="00D410A4"/>
    <w:rsid w:val="00D42C40"/>
    <w:rsid w:val="00D456C1"/>
    <w:rsid w:val="00D52F0F"/>
    <w:rsid w:val="00D80EC1"/>
    <w:rsid w:val="00D81E2C"/>
    <w:rsid w:val="00DA08A4"/>
    <w:rsid w:val="00DA2B03"/>
    <w:rsid w:val="00DA6369"/>
    <w:rsid w:val="00DB5D4E"/>
    <w:rsid w:val="00DC5C92"/>
    <w:rsid w:val="00DD077D"/>
    <w:rsid w:val="00DF46B5"/>
    <w:rsid w:val="00E200CE"/>
    <w:rsid w:val="00E33DAD"/>
    <w:rsid w:val="00E37194"/>
    <w:rsid w:val="00E45B18"/>
    <w:rsid w:val="00E46ADC"/>
    <w:rsid w:val="00E55881"/>
    <w:rsid w:val="00E6399F"/>
    <w:rsid w:val="00E64731"/>
    <w:rsid w:val="00E70734"/>
    <w:rsid w:val="00E80987"/>
    <w:rsid w:val="00E8227F"/>
    <w:rsid w:val="00EA6892"/>
    <w:rsid w:val="00EB0F8F"/>
    <w:rsid w:val="00EB14D0"/>
    <w:rsid w:val="00EC7F43"/>
    <w:rsid w:val="00EE42C4"/>
    <w:rsid w:val="00EF4E71"/>
    <w:rsid w:val="00F32239"/>
    <w:rsid w:val="00F40B8A"/>
    <w:rsid w:val="00F473CC"/>
    <w:rsid w:val="00F50967"/>
    <w:rsid w:val="00F5106F"/>
    <w:rsid w:val="00F61216"/>
    <w:rsid w:val="00F66C81"/>
    <w:rsid w:val="00F90E11"/>
    <w:rsid w:val="00FA1DFC"/>
    <w:rsid w:val="00FA341F"/>
    <w:rsid w:val="00FA4236"/>
    <w:rsid w:val="00FA6713"/>
    <w:rsid w:val="00FA6E70"/>
    <w:rsid w:val="00FB082D"/>
    <w:rsid w:val="00FE062F"/>
    <w:rsid w:val="00FE7DB5"/>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6B518"/>
  <w15:docId w15:val="{A3E92090-B63D-4877-833F-15A8E7BB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FF"/>
    <w:rPr>
      <w:rFonts w:eastAsia="Times New Roman"/>
      <w:sz w:val="24"/>
      <w:szCs w:val="24"/>
      <w:lang w:val="en-CN" w:eastAsia="zh-CN"/>
    </w:rPr>
  </w:style>
  <w:style w:type="paragraph" w:styleId="Heading1">
    <w:name w:val="heading 1"/>
    <w:aliases w:val="H1,h1"/>
    <w:next w:val="Normal"/>
    <w:qFormat/>
    <w:rsid w:val="002512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rsid w:val="00251253"/>
    <w:pPr>
      <w:pBdr>
        <w:top w:val="none" w:sz="0" w:space="0" w:color="auto"/>
      </w:pBdr>
      <w:spacing w:before="180"/>
      <w:outlineLvl w:val="1"/>
    </w:pPr>
    <w:rPr>
      <w:sz w:val="32"/>
    </w:rPr>
  </w:style>
  <w:style w:type="paragraph" w:styleId="Heading3">
    <w:name w:val="heading 3"/>
    <w:aliases w:val="H3,h3"/>
    <w:basedOn w:val="Heading2"/>
    <w:next w:val="Normal"/>
    <w:qFormat/>
    <w:rsid w:val="00251253"/>
    <w:pPr>
      <w:spacing w:before="120"/>
      <w:outlineLvl w:val="2"/>
    </w:pPr>
    <w:rPr>
      <w:sz w:val="28"/>
    </w:rPr>
  </w:style>
  <w:style w:type="paragraph" w:styleId="Heading4">
    <w:name w:val="heading 4"/>
    <w:aliases w:val="h4"/>
    <w:basedOn w:val="Heading3"/>
    <w:next w:val="Normal"/>
    <w:qFormat/>
    <w:rsid w:val="00251253"/>
    <w:pPr>
      <w:ind w:left="1418" w:hanging="1418"/>
      <w:outlineLvl w:val="3"/>
    </w:pPr>
    <w:rPr>
      <w:sz w:val="24"/>
    </w:rPr>
  </w:style>
  <w:style w:type="paragraph" w:styleId="Heading5">
    <w:name w:val="heading 5"/>
    <w:aliases w:val="h5"/>
    <w:basedOn w:val="Heading4"/>
    <w:next w:val="Normal"/>
    <w:qFormat/>
    <w:rsid w:val="00251253"/>
    <w:pPr>
      <w:ind w:left="1701" w:hanging="1701"/>
      <w:outlineLvl w:val="4"/>
    </w:pPr>
    <w:rPr>
      <w:sz w:val="22"/>
    </w:rPr>
  </w:style>
  <w:style w:type="paragraph" w:styleId="Heading6">
    <w:name w:val="heading 6"/>
    <w:aliases w:val="h6"/>
    <w:basedOn w:val="H6"/>
    <w:next w:val="Normal"/>
    <w:qFormat/>
    <w:rsid w:val="00251253"/>
    <w:pPr>
      <w:outlineLvl w:val="5"/>
    </w:pPr>
  </w:style>
  <w:style w:type="paragraph" w:styleId="Heading7">
    <w:name w:val="heading 7"/>
    <w:basedOn w:val="H6"/>
    <w:next w:val="Normal"/>
    <w:qFormat/>
    <w:rsid w:val="00251253"/>
    <w:pPr>
      <w:outlineLvl w:val="6"/>
    </w:pPr>
  </w:style>
  <w:style w:type="paragraph" w:styleId="Heading8">
    <w:name w:val="heading 8"/>
    <w:basedOn w:val="Heading1"/>
    <w:next w:val="Normal"/>
    <w:qFormat/>
    <w:rsid w:val="00251253"/>
    <w:pPr>
      <w:ind w:left="0" w:firstLine="0"/>
      <w:outlineLvl w:val="7"/>
    </w:pPr>
  </w:style>
  <w:style w:type="paragraph" w:styleId="Heading9">
    <w:name w:val="heading 9"/>
    <w:basedOn w:val="Heading8"/>
    <w:next w:val="Normal"/>
    <w:qFormat/>
    <w:rsid w:val="0025125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51253"/>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rsid w:val="00251253"/>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51253"/>
  </w:style>
  <w:style w:type="paragraph" w:customStyle="1" w:styleId="00BodyText">
    <w:name w:val="00 BodyText"/>
    <w:basedOn w:val="Normal"/>
    <w:pPr>
      <w:overflowPunct w:val="0"/>
      <w:autoSpaceDE w:val="0"/>
      <w:autoSpaceDN w:val="0"/>
      <w:adjustRightInd w:val="0"/>
      <w:spacing w:after="220"/>
      <w:textAlignment w:val="baseline"/>
    </w:pPr>
    <w:rPr>
      <w:rFonts w:ascii="Arial" w:hAnsi="Arial"/>
      <w:sz w:val="22"/>
      <w:szCs w:val="20"/>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hAnsi="Arial"/>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pPr>
      <w:overflowPunct w:val="0"/>
      <w:autoSpaceDE w:val="0"/>
      <w:autoSpaceDN w:val="0"/>
      <w:adjustRightInd w:val="0"/>
      <w:spacing w:after="180"/>
      <w:textAlignment w:val="baseline"/>
    </w:pPr>
    <w:rPr>
      <w:rFonts w:ascii="Arial" w:hAnsi="Arial" w:cs="Arial"/>
      <w:color w:val="FF0000"/>
      <w:sz w:val="20"/>
      <w:szCs w:val="20"/>
      <w:lang w:val="en-GB" w:eastAsia="en-US"/>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rPr>
  </w:style>
  <w:style w:type="paragraph" w:styleId="TOC8">
    <w:name w:val="toc 8"/>
    <w:basedOn w:val="TOC1"/>
    <w:semiHidden/>
    <w:rsid w:val="00251253"/>
    <w:pPr>
      <w:spacing w:before="180"/>
      <w:ind w:left="2693" w:hanging="2693"/>
    </w:pPr>
    <w:rPr>
      <w:b/>
    </w:rPr>
  </w:style>
  <w:style w:type="paragraph" w:styleId="TOC1">
    <w:name w:val="toc 1"/>
    <w:semiHidden/>
    <w:rsid w:val="0025125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25125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51253"/>
    <w:pPr>
      <w:ind w:left="1701" w:hanging="1701"/>
    </w:pPr>
  </w:style>
  <w:style w:type="paragraph" w:styleId="TOC4">
    <w:name w:val="toc 4"/>
    <w:basedOn w:val="TOC3"/>
    <w:semiHidden/>
    <w:rsid w:val="00251253"/>
    <w:pPr>
      <w:ind w:left="1418" w:hanging="1418"/>
    </w:pPr>
  </w:style>
  <w:style w:type="paragraph" w:styleId="TOC3">
    <w:name w:val="toc 3"/>
    <w:basedOn w:val="TOC2"/>
    <w:semiHidden/>
    <w:rsid w:val="00251253"/>
    <w:pPr>
      <w:ind w:left="1134" w:hanging="1134"/>
    </w:pPr>
  </w:style>
  <w:style w:type="paragraph" w:styleId="TOC2">
    <w:name w:val="toc 2"/>
    <w:basedOn w:val="TOC1"/>
    <w:semiHidden/>
    <w:rsid w:val="00251253"/>
    <w:pPr>
      <w:keepNext w:val="0"/>
      <w:spacing w:before="0"/>
      <w:ind w:left="851" w:hanging="851"/>
    </w:pPr>
    <w:rPr>
      <w:sz w:val="20"/>
    </w:rPr>
  </w:style>
  <w:style w:type="paragraph" w:styleId="Index2">
    <w:name w:val="index 2"/>
    <w:basedOn w:val="Index1"/>
    <w:semiHidden/>
    <w:rsid w:val="00251253"/>
    <w:pPr>
      <w:ind w:left="284"/>
    </w:pPr>
  </w:style>
  <w:style w:type="paragraph" w:styleId="Index1">
    <w:name w:val="index 1"/>
    <w:basedOn w:val="Normal"/>
    <w:semiHidden/>
    <w:rsid w:val="00251253"/>
    <w:pPr>
      <w:keepLines/>
      <w:overflowPunct w:val="0"/>
      <w:autoSpaceDE w:val="0"/>
      <w:autoSpaceDN w:val="0"/>
      <w:adjustRightInd w:val="0"/>
      <w:textAlignment w:val="baseline"/>
    </w:pPr>
    <w:rPr>
      <w:sz w:val="20"/>
      <w:szCs w:val="20"/>
      <w:lang w:val="en-GB" w:eastAsia="en-US"/>
    </w:rPr>
  </w:style>
  <w:style w:type="paragraph" w:customStyle="1" w:styleId="ZH">
    <w:name w:val="ZH"/>
    <w:rsid w:val="0025125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51253"/>
    <w:pPr>
      <w:outlineLvl w:val="9"/>
    </w:pPr>
  </w:style>
  <w:style w:type="paragraph" w:styleId="ListNumber2">
    <w:name w:val="List Number 2"/>
    <w:basedOn w:val="ListNumber"/>
    <w:semiHidden/>
    <w:rsid w:val="00251253"/>
    <w:pPr>
      <w:ind w:left="851"/>
    </w:pPr>
  </w:style>
  <w:style w:type="character" w:styleId="FootnoteReference">
    <w:name w:val="footnote reference"/>
    <w:basedOn w:val="DefaultParagraphFont"/>
    <w:semiHidden/>
    <w:rsid w:val="00251253"/>
    <w:rPr>
      <w:b/>
      <w:position w:val="6"/>
      <w:sz w:val="16"/>
    </w:rPr>
  </w:style>
  <w:style w:type="paragraph" w:styleId="FootnoteText">
    <w:name w:val="footnote text"/>
    <w:basedOn w:val="Normal"/>
    <w:link w:val="FootnoteTextChar"/>
    <w:semiHidden/>
    <w:rsid w:val="00251253"/>
    <w:pPr>
      <w:keepLines/>
      <w:overflowPunct w:val="0"/>
      <w:autoSpaceDE w:val="0"/>
      <w:autoSpaceDN w:val="0"/>
      <w:adjustRightInd w:val="0"/>
      <w:ind w:left="454" w:hanging="454"/>
      <w:textAlignment w:val="baseline"/>
    </w:pPr>
    <w:rPr>
      <w:sz w:val="16"/>
      <w:szCs w:val="20"/>
      <w:lang w:val="en-GB" w:eastAsia="en-US"/>
    </w:rPr>
  </w:style>
  <w:style w:type="character" w:customStyle="1" w:styleId="FootnoteTextChar">
    <w:name w:val="Footnote Text Char"/>
    <w:link w:val="FootnoteText"/>
    <w:semiHidden/>
    <w:rsid w:val="004E3939"/>
    <w:rPr>
      <w:rFonts w:eastAsia="Times New Roman"/>
      <w:sz w:val="16"/>
      <w:lang w:val="en-GB"/>
    </w:rPr>
  </w:style>
  <w:style w:type="paragraph" w:customStyle="1" w:styleId="TAH">
    <w:name w:val="TAH"/>
    <w:basedOn w:val="TAC"/>
    <w:rsid w:val="00251253"/>
    <w:rPr>
      <w:b/>
    </w:rPr>
  </w:style>
  <w:style w:type="paragraph" w:customStyle="1" w:styleId="TAC">
    <w:name w:val="TAC"/>
    <w:basedOn w:val="TAL"/>
    <w:rsid w:val="00251253"/>
    <w:pPr>
      <w:jc w:val="center"/>
    </w:pPr>
  </w:style>
  <w:style w:type="paragraph" w:customStyle="1" w:styleId="TF">
    <w:name w:val="TF"/>
    <w:basedOn w:val="TH"/>
    <w:rsid w:val="00251253"/>
    <w:pPr>
      <w:keepNext w:val="0"/>
      <w:spacing w:before="0" w:after="240"/>
    </w:pPr>
  </w:style>
  <w:style w:type="paragraph" w:customStyle="1" w:styleId="NO">
    <w:name w:val="NO"/>
    <w:basedOn w:val="Normal"/>
    <w:rsid w:val="00251253"/>
    <w:pPr>
      <w:keepLines/>
      <w:overflowPunct w:val="0"/>
      <w:autoSpaceDE w:val="0"/>
      <w:autoSpaceDN w:val="0"/>
      <w:adjustRightInd w:val="0"/>
      <w:spacing w:after="180"/>
      <w:ind w:left="1135" w:hanging="851"/>
      <w:textAlignment w:val="baseline"/>
    </w:pPr>
    <w:rPr>
      <w:sz w:val="20"/>
      <w:szCs w:val="20"/>
      <w:lang w:val="en-GB" w:eastAsia="en-US"/>
    </w:rPr>
  </w:style>
  <w:style w:type="paragraph" w:styleId="TOC9">
    <w:name w:val="toc 9"/>
    <w:basedOn w:val="TOC8"/>
    <w:semiHidden/>
    <w:rsid w:val="00251253"/>
    <w:pPr>
      <w:ind w:left="1418" w:hanging="1418"/>
    </w:pPr>
  </w:style>
  <w:style w:type="paragraph" w:customStyle="1" w:styleId="EX">
    <w:name w:val="EX"/>
    <w:basedOn w:val="Normal"/>
    <w:rsid w:val="00251253"/>
    <w:pPr>
      <w:keepLines/>
      <w:overflowPunct w:val="0"/>
      <w:autoSpaceDE w:val="0"/>
      <w:autoSpaceDN w:val="0"/>
      <w:adjustRightInd w:val="0"/>
      <w:spacing w:after="180"/>
      <w:ind w:left="1702" w:hanging="1418"/>
      <w:textAlignment w:val="baseline"/>
    </w:pPr>
    <w:rPr>
      <w:sz w:val="20"/>
      <w:szCs w:val="20"/>
      <w:lang w:val="en-GB" w:eastAsia="en-US"/>
    </w:rPr>
  </w:style>
  <w:style w:type="paragraph" w:customStyle="1" w:styleId="FP">
    <w:name w:val="FP"/>
    <w:basedOn w:val="Normal"/>
    <w:rsid w:val="00251253"/>
    <w:pPr>
      <w:overflowPunct w:val="0"/>
      <w:autoSpaceDE w:val="0"/>
      <w:autoSpaceDN w:val="0"/>
      <w:adjustRightInd w:val="0"/>
      <w:textAlignment w:val="baseline"/>
    </w:pPr>
    <w:rPr>
      <w:sz w:val="20"/>
      <w:szCs w:val="20"/>
      <w:lang w:val="en-GB" w:eastAsia="en-US"/>
    </w:rPr>
  </w:style>
  <w:style w:type="paragraph" w:customStyle="1" w:styleId="LD">
    <w:name w:val="LD"/>
    <w:rsid w:val="0025125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51253"/>
    <w:pPr>
      <w:spacing w:after="0"/>
    </w:pPr>
  </w:style>
  <w:style w:type="paragraph" w:customStyle="1" w:styleId="EW">
    <w:name w:val="EW"/>
    <w:basedOn w:val="EX"/>
    <w:rsid w:val="00251253"/>
    <w:pPr>
      <w:spacing w:after="0"/>
    </w:pPr>
  </w:style>
  <w:style w:type="paragraph" w:styleId="TOC6">
    <w:name w:val="toc 6"/>
    <w:basedOn w:val="TOC5"/>
    <w:next w:val="Normal"/>
    <w:semiHidden/>
    <w:rsid w:val="00251253"/>
    <w:pPr>
      <w:ind w:left="1985" w:hanging="1985"/>
    </w:pPr>
  </w:style>
  <w:style w:type="paragraph" w:styleId="TOC7">
    <w:name w:val="toc 7"/>
    <w:basedOn w:val="TOC6"/>
    <w:next w:val="Normal"/>
    <w:semiHidden/>
    <w:rsid w:val="00251253"/>
    <w:pPr>
      <w:ind w:left="2268" w:hanging="2268"/>
    </w:pPr>
  </w:style>
  <w:style w:type="paragraph" w:styleId="ListBullet2">
    <w:name w:val="List Bullet 2"/>
    <w:basedOn w:val="ListBullet"/>
    <w:semiHidden/>
    <w:rsid w:val="00251253"/>
    <w:pPr>
      <w:ind w:left="851"/>
    </w:pPr>
  </w:style>
  <w:style w:type="paragraph" w:styleId="ListBullet3">
    <w:name w:val="List Bullet 3"/>
    <w:basedOn w:val="ListBullet2"/>
    <w:semiHidden/>
    <w:rsid w:val="00251253"/>
    <w:pPr>
      <w:ind w:left="1135"/>
    </w:pPr>
  </w:style>
  <w:style w:type="paragraph" w:styleId="ListNumber">
    <w:name w:val="List Number"/>
    <w:basedOn w:val="List"/>
    <w:semiHidden/>
    <w:rsid w:val="00251253"/>
  </w:style>
  <w:style w:type="paragraph" w:customStyle="1" w:styleId="EQ">
    <w:name w:val="EQ"/>
    <w:basedOn w:val="Normal"/>
    <w:next w:val="Normal"/>
    <w:rsid w:val="00251253"/>
    <w:pPr>
      <w:keepLines/>
      <w:tabs>
        <w:tab w:val="center" w:pos="4536"/>
        <w:tab w:val="right" w:pos="9072"/>
      </w:tabs>
      <w:overflowPunct w:val="0"/>
      <w:autoSpaceDE w:val="0"/>
      <w:autoSpaceDN w:val="0"/>
      <w:adjustRightInd w:val="0"/>
      <w:spacing w:after="180"/>
      <w:textAlignment w:val="baseline"/>
    </w:pPr>
    <w:rPr>
      <w:noProof/>
      <w:sz w:val="20"/>
      <w:szCs w:val="20"/>
      <w:lang w:val="en-GB" w:eastAsia="en-US"/>
    </w:rPr>
  </w:style>
  <w:style w:type="paragraph" w:customStyle="1" w:styleId="TH">
    <w:name w:val="TH"/>
    <w:basedOn w:val="Normal"/>
    <w:rsid w:val="00251253"/>
    <w:pPr>
      <w:keepNext/>
      <w:keepLines/>
      <w:overflowPunct w:val="0"/>
      <w:autoSpaceDE w:val="0"/>
      <w:autoSpaceDN w:val="0"/>
      <w:adjustRightInd w:val="0"/>
      <w:spacing w:before="60" w:after="180"/>
      <w:jc w:val="center"/>
      <w:textAlignment w:val="baseline"/>
    </w:pPr>
    <w:rPr>
      <w:rFonts w:ascii="Arial" w:hAnsi="Arial"/>
      <w:b/>
      <w:sz w:val="20"/>
      <w:szCs w:val="20"/>
      <w:lang w:val="en-GB" w:eastAsia="en-US"/>
    </w:rPr>
  </w:style>
  <w:style w:type="paragraph" w:customStyle="1" w:styleId="NF">
    <w:name w:val="NF"/>
    <w:basedOn w:val="NO"/>
    <w:rsid w:val="00251253"/>
    <w:pPr>
      <w:keepNext/>
      <w:spacing w:after="0"/>
    </w:pPr>
    <w:rPr>
      <w:rFonts w:ascii="Arial" w:hAnsi="Arial"/>
      <w:sz w:val="18"/>
    </w:rPr>
  </w:style>
  <w:style w:type="paragraph" w:customStyle="1" w:styleId="PL">
    <w:name w:val="PL"/>
    <w:rsid w:val="002512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51253"/>
    <w:pPr>
      <w:jc w:val="right"/>
    </w:pPr>
  </w:style>
  <w:style w:type="paragraph" w:customStyle="1" w:styleId="H6">
    <w:name w:val="H6"/>
    <w:basedOn w:val="Heading5"/>
    <w:next w:val="Normal"/>
    <w:rsid w:val="00251253"/>
    <w:pPr>
      <w:ind w:left="1985" w:hanging="1985"/>
      <w:outlineLvl w:val="9"/>
    </w:pPr>
    <w:rPr>
      <w:sz w:val="20"/>
    </w:rPr>
  </w:style>
  <w:style w:type="paragraph" w:customStyle="1" w:styleId="TAN">
    <w:name w:val="TAN"/>
    <w:basedOn w:val="TAL"/>
    <w:rsid w:val="00251253"/>
    <w:pPr>
      <w:ind w:left="851" w:hanging="851"/>
    </w:pPr>
  </w:style>
  <w:style w:type="paragraph" w:customStyle="1" w:styleId="TAL">
    <w:name w:val="TAL"/>
    <w:basedOn w:val="Normal"/>
    <w:rsid w:val="00251253"/>
    <w:pPr>
      <w:keepNext/>
      <w:keepLines/>
      <w:overflowPunct w:val="0"/>
      <w:autoSpaceDE w:val="0"/>
      <w:autoSpaceDN w:val="0"/>
      <w:adjustRightInd w:val="0"/>
      <w:textAlignment w:val="baseline"/>
    </w:pPr>
    <w:rPr>
      <w:rFonts w:ascii="Arial" w:hAnsi="Arial"/>
      <w:sz w:val="18"/>
      <w:szCs w:val="20"/>
      <w:lang w:val="en-GB" w:eastAsia="en-US"/>
    </w:rPr>
  </w:style>
  <w:style w:type="paragraph" w:customStyle="1" w:styleId="ZA">
    <w:name w:val="ZA"/>
    <w:rsid w:val="002512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512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5125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512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51253"/>
    <w:pPr>
      <w:framePr w:wrap="notBeside" w:y="16161"/>
    </w:pPr>
  </w:style>
  <w:style w:type="character" w:customStyle="1" w:styleId="ZGSM">
    <w:name w:val="ZGSM"/>
    <w:rsid w:val="00251253"/>
  </w:style>
  <w:style w:type="paragraph" w:styleId="List2">
    <w:name w:val="List 2"/>
    <w:basedOn w:val="List"/>
    <w:semiHidden/>
    <w:rsid w:val="00251253"/>
    <w:pPr>
      <w:ind w:left="851"/>
    </w:pPr>
  </w:style>
  <w:style w:type="paragraph" w:customStyle="1" w:styleId="ZG">
    <w:name w:val="ZG"/>
    <w:rsid w:val="0025125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51253"/>
    <w:pPr>
      <w:ind w:left="1135"/>
    </w:pPr>
  </w:style>
  <w:style w:type="paragraph" w:styleId="List4">
    <w:name w:val="List 4"/>
    <w:basedOn w:val="List3"/>
    <w:semiHidden/>
    <w:rsid w:val="00251253"/>
    <w:pPr>
      <w:ind w:left="1418"/>
    </w:pPr>
  </w:style>
  <w:style w:type="paragraph" w:styleId="List5">
    <w:name w:val="List 5"/>
    <w:basedOn w:val="List4"/>
    <w:semiHidden/>
    <w:rsid w:val="00251253"/>
    <w:pPr>
      <w:ind w:left="1702"/>
    </w:pPr>
  </w:style>
  <w:style w:type="paragraph" w:customStyle="1" w:styleId="EditorsNote">
    <w:name w:val="Editor's Note"/>
    <w:basedOn w:val="NO"/>
    <w:rsid w:val="00251253"/>
    <w:rPr>
      <w:color w:val="FF0000"/>
    </w:rPr>
  </w:style>
  <w:style w:type="paragraph" w:styleId="List">
    <w:name w:val="List"/>
    <w:basedOn w:val="Normal"/>
    <w:semiHidden/>
    <w:rsid w:val="00251253"/>
    <w:pPr>
      <w:overflowPunct w:val="0"/>
      <w:autoSpaceDE w:val="0"/>
      <w:autoSpaceDN w:val="0"/>
      <w:adjustRightInd w:val="0"/>
      <w:spacing w:after="180"/>
      <w:ind w:left="568" w:hanging="284"/>
      <w:textAlignment w:val="baseline"/>
    </w:pPr>
    <w:rPr>
      <w:sz w:val="20"/>
      <w:szCs w:val="20"/>
      <w:lang w:val="en-GB" w:eastAsia="en-US"/>
    </w:rPr>
  </w:style>
  <w:style w:type="paragraph" w:styleId="ListBullet">
    <w:name w:val="List Bullet"/>
    <w:basedOn w:val="List"/>
    <w:semiHidden/>
    <w:rsid w:val="00251253"/>
  </w:style>
  <w:style w:type="paragraph" w:styleId="ListBullet4">
    <w:name w:val="List Bullet 4"/>
    <w:basedOn w:val="ListBullet3"/>
    <w:semiHidden/>
    <w:rsid w:val="00251253"/>
    <w:pPr>
      <w:ind w:left="1418"/>
    </w:pPr>
  </w:style>
  <w:style w:type="paragraph" w:styleId="ListBullet5">
    <w:name w:val="List Bullet 5"/>
    <w:basedOn w:val="ListBullet4"/>
    <w:semiHidden/>
    <w:rsid w:val="00251253"/>
    <w:pPr>
      <w:ind w:left="1702"/>
    </w:pPr>
  </w:style>
  <w:style w:type="paragraph" w:customStyle="1" w:styleId="B2">
    <w:name w:val="B2"/>
    <w:basedOn w:val="List2"/>
    <w:rsid w:val="00251253"/>
  </w:style>
  <w:style w:type="paragraph" w:customStyle="1" w:styleId="B3">
    <w:name w:val="B3"/>
    <w:basedOn w:val="List3"/>
    <w:rsid w:val="00251253"/>
  </w:style>
  <w:style w:type="paragraph" w:customStyle="1" w:styleId="B4">
    <w:name w:val="B4"/>
    <w:basedOn w:val="List4"/>
    <w:rsid w:val="00251253"/>
  </w:style>
  <w:style w:type="paragraph" w:customStyle="1" w:styleId="B5">
    <w:name w:val="B5"/>
    <w:basedOn w:val="List5"/>
    <w:rsid w:val="00251253"/>
  </w:style>
  <w:style w:type="paragraph" w:customStyle="1" w:styleId="ZTD">
    <w:name w:val="ZTD"/>
    <w:basedOn w:val="ZB"/>
    <w:rsid w:val="0025125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character" w:customStyle="1" w:styleId="UnresolvedMention1">
    <w:name w:val="Unresolved Mention1"/>
    <w:uiPriority w:val="99"/>
    <w:semiHidden/>
    <w:unhideWhenUsed/>
    <w:rsid w:val="0028428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93510D"/>
    <w:pPr>
      <w:spacing w:after="160" w:line="259"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3510D"/>
    <w:rPr>
      <w:rFonts w:ascii="Calibri" w:eastAsia="Calibri" w:hAnsi="Calibri"/>
      <w:sz w:val="22"/>
      <w:szCs w:val="22"/>
      <w:lang w:val="en-US" w:eastAsia="en-US"/>
    </w:rPr>
  </w:style>
  <w:style w:type="paragraph" w:styleId="CommentSubject">
    <w:name w:val="annotation subject"/>
    <w:basedOn w:val="CommentText"/>
    <w:next w:val="CommentText"/>
    <w:link w:val="CommentSubjectChar"/>
    <w:uiPriority w:val="99"/>
    <w:semiHidden/>
    <w:unhideWhenUsed/>
    <w:rsid w:val="0063198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3198B"/>
    <w:rPr>
      <w:rFonts w:ascii="Arial" w:hAnsi="Arial"/>
      <w:lang w:eastAsia="en-US"/>
    </w:rPr>
  </w:style>
  <w:style w:type="character" w:customStyle="1" w:styleId="CommentSubjectChar">
    <w:name w:val="Comment Subject Char"/>
    <w:link w:val="CommentSubject"/>
    <w:uiPriority w:val="99"/>
    <w:semiHidden/>
    <w:rsid w:val="0063198B"/>
    <w:rPr>
      <w:rFonts w:ascii="Arial" w:hAnsi="Arial"/>
      <w:b/>
      <w:bCs/>
      <w:lang w:eastAsia="en-US"/>
    </w:rPr>
  </w:style>
  <w:style w:type="paragraph" w:styleId="Revision">
    <w:name w:val="Revision"/>
    <w:hidden/>
    <w:uiPriority w:val="99"/>
    <w:semiHidden/>
    <w:rsid w:val="004D6A5A"/>
    <w:rPr>
      <w:lang w:val="en-GB"/>
    </w:rPr>
  </w:style>
  <w:style w:type="character" w:styleId="UnresolvedMention">
    <w:name w:val="Unresolved Mention"/>
    <w:basedOn w:val="DefaultParagraphFont"/>
    <w:uiPriority w:val="99"/>
    <w:semiHidden/>
    <w:unhideWhenUsed/>
    <w:rsid w:val="00A94F40"/>
    <w:rPr>
      <w:color w:val="605E5C"/>
      <w:shd w:val="clear" w:color="auto" w:fill="E1DFDD"/>
    </w:rPr>
  </w:style>
  <w:style w:type="character" w:customStyle="1" w:styleId="apple-converted-space">
    <w:name w:val="apple-converted-space"/>
    <w:basedOn w:val="DefaultParagraphFont"/>
    <w:rsid w:val="0049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326439330">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495101044">
      <w:bodyDiv w:val="1"/>
      <w:marLeft w:val="0"/>
      <w:marRight w:val="0"/>
      <w:marTop w:val="0"/>
      <w:marBottom w:val="0"/>
      <w:divBdr>
        <w:top w:val="none" w:sz="0" w:space="0" w:color="auto"/>
        <w:left w:val="none" w:sz="0" w:space="0" w:color="auto"/>
        <w:bottom w:val="none" w:sz="0" w:space="0" w:color="auto"/>
        <w:right w:val="none" w:sz="0" w:space="0" w:color="auto"/>
      </w:divBdr>
      <w:divsChild>
        <w:div w:id="481123523">
          <w:marLeft w:val="0"/>
          <w:marRight w:val="0"/>
          <w:marTop w:val="0"/>
          <w:marBottom w:val="0"/>
          <w:divBdr>
            <w:top w:val="none" w:sz="0" w:space="0" w:color="auto"/>
            <w:left w:val="none" w:sz="0" w:space="0" w:color="auto"/>
            <w:bottom w:val="none" w:sz="0" w:space="0" w:color="auto"/>
            <w:right w:val="none" w:sz="0" w:space="0" w:color="auto"/>
          </w:divBdr>
        </w:div>
        <w:div w:id="1029724746">
          <w:marLeft w:val="0"/>
          <w:marRight w:val="0"/>
          <w:marTop w:val="0"/>
          <w:marBottom w:val="0"/>
          <w:divBdr>
            <w:top w:val="none" w:sz="0" w:space="0" w:color="auto"/>
            <w:left w:val="none" w:sz="0" w:space="0" w:color="auto"/>
            <w:bottom w:val="none" w:sz="0" w:space="0" w:color="auto"/>
            <w:right w:val="none" w:sz="0" w:space="0" w:color="auto"/>
          </w:divBdr>
        </w:div>
      </w:divsChild>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3gpp.org/Home.aspx?tbid=386&amp;SubTB=386" TargetMode="Externa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47C6CC-A6E9-4F43-9F7C-08B1D1673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C:\Users\akolekar\Downloads\3gpp_70.dot</Template>
  <TotalTime>15</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11801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Kolekar, Abhijeet</dc:creator>
  <cp:keywords/>
  <dc:description/>
  <cp:lastModifiedBy>Ivy Guo</cp:lastModifiedBy>
  <cp:revision>7</cp:revision>
  <cp:lastPrinted>2002-04-23T16:10:00Z</cp:lastPrinted>
  <dcterms:created xsi:type="dcterms:W3CDTF">2021-08-17T17:18:00Z</dcterms:created>
  <dcterms:modified xsi:type="dcterms:W3CDTF">2021-08-18T02:11:00Z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_2015_ms_pID_725343">
    <vt:lpwstr>(2)XMH5uOARQZWmuZSeU4YA1SN43TdH6vqKiTeQTol9zXIDQLhMP5mmzjB0n4phxOoxfxzVQFd5
4lWZ0HilvKbakUtTAtk/4FHfQDP6IKS8aUPVEO8GlzFVcDUAVfcrL4RFtXL9eVPpdGQ/9Fnb
sN9Z/UZMnVI/4DMI/1YfBGSr7tfxoJ07pSU8VFgdM0L91xHj4SMoAXxzhM43tvbVMmDFymUr
7EQ+HDdJeC+G+O6FBH</vt:lpwstr>
  </property>
  <property fmtid="{D5CDD505-2E9C-101B-9397-08002B2CF9AE}" pid="5" name="_2015_ms_pID_7253431">
    <vt:lpwstr>J4Rzvm92cDXzBntF9XOQZoN/ct2cyV40jTruoi6zHvO+LZwvaed885
clEKYkkzcgk8w6OUPVtijr6arreEcyMmn7leVhFkaYRzWGal4rSenX+MyN6SOTM8s1vRHv/2
w+4AObOD9PthWYl3AW8qNQ39cq3/FExORBKAMyTiBr0th2HlnMG4Wm0l2lATxo0y2gqzsmKj
hK3br1B8i2KG51uN</vt:lpwstr>
  </property>
</Properties>
</file>