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E0B2FAC" w:rsidR="00AE1B3E" w:rsidRPr="00172DE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172DEE">
        <w:rPr>
          <w:b/>
          <w:noProof/>
          <w:sz w:val="24"/>
          <w:lang w:val="sv-SE"/>
        </w:rPr>
        <w:t>3GPP TSG-SA3 Meeting #10</w:t>
      </w:r>
      <w:r w:rsidR="00A7189C" w:rsidRPr="00172DEE">
        <w:rPr>
          <w:b/>
          <w:noProof/>
          <w:sz w:val="24"/>
          <w:lang w:val="sv-SE"/>
        </w:rPr>
        <w:t>4</w:t>
      </w:r>
      <w:r w:rsidRPr="00172DEE">
        <w:rPr>
          <w:b/>
          <w:noProof/>
          <w:sz w:val="24"/>
          <w:lang w:val="sv-SE"/>
        </w:rPr>
        <w:t>-e</w:t>
      </w:r>
      <w:r w:rsidRPr="00172DEE">
        <w:rPr>
          <w:b/>
          <w:i/>
          <w:noProof/>
          <w:sz w:val="24"/>
          <w:lang w:val="sv-SE"/>
        </w:rPr>
        <w:t xml:space="preserve"> </w:t>
      </w:r>
      <w:r w:rsidRPr="00172DEE">
        <w:rPr>
          <w:b/>
          <w:i/>
          <w:noProof/>
          <w:sz w:val="28"/>
          <w:lang w:val="sv-SE"/>
        </w:rPr>
        <w:tab/>
      </w:r>
      <w:r w:rsidR="005B30E9" w:rsidRPr="00172DEE">
        <w:rPr>
          <w:b/>
          <w:i/>
          <w:noProof/>
          <w:sz w:val="28"/>
          <w:lang w:val="sv-SE"/>
        </w:rPr>
        <w:t>draft_</w:t>
      </w:r>
      <w:r w:rsidR="00A7189C" w:rsidRPr="00172DEE">
        <w:rPr>
          <w:b/>
          <w:i/>
          <w:noProof/>
          <w:sz w:val="28"/>
          <w:lang w:val="sv-SE"/>
        </w:rPr>
        <w:t>S3-21</w:t>
      </w:r>
      <w:r w:rsidR="00063853" w:rsidRPr="00172DEE">
        <w:rPr>
          <w:b/>
          <w:i/>
          <w:noProof/>
          <w:sz w:val="28"/>
          <w:lang w:val="sv-SE"/>
        </w:rPr>
        <w:t>2</w:t>
      </w:r>
      <w:r w:rsidR="006038F3" w:rsidRPr="00172DEE">
        <w:rPr>
          <w:b/>
          <w:i/>
          <w:noProof/>
          <w:sz w:val="28"/>
          <w:lang w:val="sv-SE"/>
        </w:rPr>
        <w:t>409</w:t>
      </w:r>
      <w:r w:rsidR="005B30E9" w:rsidRPr="00172DEE">
        <w:rPr>
          <w:b/>
          <w:i/>
          <w:noProof/>
          <w:sz w:val="28"/>
          <w:lang w:val="sv-SE"/>
        </w:rPr>
        <w:t>-</w:t>
      </w:r>
      <w:r w:rsidR="00172DEE" w:rsidRPr="00172DEE">
        <w:rPr>
          <w:b/>
          <w:i/>
          <w:noProof/>
          <w:sz w:val="28"/>
          <w:lang w:val="sv-SE"/>
        </w:rPr>
        <w:t>r</w:t>
      </w:r>
      <w:r w:rsidR="006425FD">
        <w:rPr>
          <w:b/>
          <w:i/>
          <w:noProof/>
          <w:sz w:val="28"/>
          <w:lang w:val="sv-SE"/>
        </w:rPr>
        <w:t>4</w:t>
      </w:r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1F6D3D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6038F3" w:rsidRPr="006038F3">
        <w:rPr>
          <w:rFonts w:ascii="Arial" w:hAnsi="Arial" w:cs="Arial"/>
          <w:b/>
          <w:sz w:val="22"/>
          <w:szCs w:val="22"/>
        </w:rPr>
        <w:t xml:space="preserve">on </w:t>
      </w:r>
      <w:bookmarkStart w:id="0" w:name="_Hlk80830622"/>
      <w:r w:rsidR="006038F3" w:rsidRPr="006038F3">
        <w:rPr>
          <w:rFonts w:ascii="Arial" w:hAnsi="Arial" w:cs="Arial"/>
          <w:b/>
          <w:sz w:val="22"/>
          <w:szCs w:val="22"/>
        </w:rPr>
        <w:t xml:space="preserve">OAuth2 misalignments between SA3 and CT4 </w:t>
      </w:r>
      <w:bookmarkEnd w:id="0"/>
      <w:r w:rsidR="006038F3" w:rsidRPr="006038F3">
        <w:rPr>
          <w:rFonts w:ascii="Arial" w:hAnsi="Arial" w:cs="Arial"/>
          <w:b/>
          <w:sz w:val="22"/>
          <w:szCs w:val="22"/>
        </w:rPr>
        <w:t>specifications</w:t>
      </w:r>
    </w:p>
    <w:p w14:paraId="7CCACD0E" w14:textId="252B1716" w:rsidR="006038F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</w:t>
      </w:r>
      <w:r w:rsidR="006038F3">
        <w:rPr>
          <w:rFonts w:ascii="Arial" w:hAnsi="Arial" w:cs="Arial"/>
          <w:b/>
          <w:bCs/>
          <w:sz w:val="22"/>
          <w:szCs w:val="22"/>
        </w:rPr>
        <w:t>2409</w:t>
      </w:r>
      <w:r w:rsidR="00172DEE">
        <w:rPr>
          <w:rFonts w:ascii="Arial" w:hAnsi="Arial" w:cs="Arial"/>
          <w:b/>
          <w:bCs/>
          <w:sz w:val="22"/>
          <w:szCs w:val="22"/>
        </w:rPr>
        <w:t>/CP-211326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OLE_LINK59"/>
      <w:bookmarkStart w:id="4" w:name="OLE_LINK60"/>
      <w:bookmarkStart w:id="5" w:name="OLE_LINK61"/>
      <w:bookmarkEnd w:id="1"/>
      <w:bookmarkEnd w:id="2"/>
      <w:r w:rsidR="006038F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72DEE">
        <w:rPr>
          <w:rFonts w:ascii="Arial" w:hAnsi="Arial" w:cs="Arial"/>
          <w:b/>
          <w:bCs/>
          <w:sz w:val="22"/>
          <w:szCs w:val="22"/>
        </w:rPr>
        <w:t>CT</w:t>
      </w:r>
    </w:p>
    <w:p w14:paraId="2C6E4D6E" w14:textId="3BCE33A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  <w:r w:rsidR="00172DEE">
        <w:rPr>
          <w:rFonts w:ascii="Arial" w:hAnsi="Arial" w:cs="Arial"/>
          <w:b/>
          <w:bCs/>
          <w:sz w:val="22"/>
          <w:szCs w:val="22"/>
        </w:rPr>
        <w:t xml:space="preserve"> onwards</w:t>
      </w:r>
    </w:p>
    <w:bookmarkEnd w:id="3"/>
    <w:bookmarkEnd w:id="4"/>
    <w:bookmarkEnd w:id="5"/>
    <w:p w14:paraId="1E9D3ED8" w14:textId="0609093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2DEE" w:rsidRPr="00172DEE">
        <w:rPr>
          <w:rFonts w:ascii="Arial" w:hAnsi="Arial" w:cs="Arial"/>
          <w:b/>
          <w:bCs/>
          <w:sz w:val="22"/>
          <w:szCs w:val="22"/>
        </w:rPr>
        <w:t>5GS_Ph1-SEC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23B2BEC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2DEE">
        <w:rPr>
          <w:rFonts w:ascii="Arial" w:hAnsi="Arial" w:cs="Arial"/>
          <w:b/>
          <w:bCs/>
          <w:sz w:val="22"/>
          <w:szCs w:val="22"/>
        </w:rPr>
        <w:t>CT</w:t>
      </w:r>
      <w:r w:rsidR="006038F3">
        <w:rPr>
          <w:rFonts w:ascii="Arial" w:hAnsi="Arial" w:cs="Arial"/>
          <w:b/>
          <w:bCs/>
          <w:sz w:val="22"/>
          <w:szCs w:val="22"/>
        </w:rPr>
        <w:t>, CT4</w:t>
      </w:r>
    </w:p>
    <w:p w14:paraId="5DC2ED77" w14:textId="2FB639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38F3">
        <w:rPr>
          <w:rFonts w:ascii="Arial" w:hAnsi="Arial" w:cs="Arial"/>
          <w:b/>
          <w:bCs/>
          <w:sz w:val="22"/>
          <w:szCs w:val="22"/>
        </w:rPr>
        <w:t>SA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29C71C5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</w:t>
      </w:r>
      <w:proofErr w:type="spellStart"/>
      <w:r w:rsidR="00574A08">
        <w:rPr>
          <w:rFonts w:ascii="Arial" w:hAnsi="Arial" w:cs="Arial"/>
          <w:b/>
          <w:bCs/>
          <w:sz w:val="22"/>
          <w:szCs w:val="22"/>
        </w:rPr>
        <w:t>j</w:t>
      </w:r>
      <w:r w:rsidR="002D1859">
        <w:rPr>
          <w:rFonts w:ascii="Arial" w:hAnsi="Arial" w:cs="Arial"/>
          <w:b/>
          <w:bCs/>
          <w:sz w:val="22"/>
          <w:szCs w:val="22"/>
        </w:rPr>
        <w:t>erichow</w:t>
      </w:r>
      <w:proofErr w:type="spellEnd"/>
      <w:r w:rsidR="002D1859">
        <w:rPr>
          <w:rFonts w:ascii="Arial" w:hAnsi="Arial" w:cs="Arial"/>
          <w:b/>
          <w:bCs/>
          <w:sz w:val="22"/>
          <w:szCs w:val="22"/>
        </w:rPr>
        <w:t>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AE8B30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8" w:author="Nokia12" w:date="2021-08-27T11:29:00Z">
        <w:r w:rsidR="00574A08" w:rsidRPr="00476E68">
          <w:rPr>
            <w:rFonts w:ascii="Arial" w:hAnsi="Arial" w:cs="Arial"/>
            <w:bCs/>
          </w:rPr>
          <w:t>Release 15 CR in S3-213178</w:t>
        </w:r>
        <w:r w:rsidR="00574A08" w:rsidRPr="00476E68" w:rsidDel="00C50086">
          <w:rPr>
            <w:rFonts w:ascii="Arial" w:hAnsi="Arial" w:cs="Arial"/>
            <w:bCs/>
          </w:rPr>
          <w:t xml:space="preserve"> </w:t>
        </w:r>
        <w:r w:rsidR="00574A08" w:rsidRPr="00476E68">
          <w:rPr>
            <w:rFonts w:ascii="Arial" w:hAnsi="Arial" w:cs="Arial"/>
            <w:bCs/>
          </w:rPr>
          <w:t>and Release 17 CR in S3-213189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239A0EA" w14:textId="5DBB090C" w:rsidR="006038F3" w:rsidRDefault="002D1859" w:rsidP="000F6242">
      <w:pPr>
        <w:rPr>
          <w:sz w:val="22"/>
          <w:szCs w:val="22"/>
        </w:rPr>
      </w:pPr>
      <w:r w:rsidRPr="00772CB5">
        <w:rPr>
          <w:sz w:val="22"/>
          <w:szCs w:val="22"/>
        </w:rPr>
        <w:t xml:space="preserve">3GPP SA3 thanks </w:t>
      </w:r>
      <w:r w:rsidR="006038F3">
        <w:rPr>
          <w:sz w:val="22"/>
          <w:szCs w:val="22"/>
        </w:rPr>
        <w:t xml:space="preserve">CT for their LS on </w:t>
      </w:r>
      <w:r w:rsidR="006038F3" w:rsidRPr="006038F3">
        <w:rPr>
          <w:sz w:val="22"/>
          <w:szCs w:val="22"/>
        </w:rPr>
        <w:t>OAuth2 misalignments between SA3 and CT4 specifications</w:t>
      </w:r>
      <w:r w:rsidR="006038F3">
        <w:rPr>
          <w:sz w:val="22"/>
          <w:szCs w:val="22"/>
        </w:rPr>
        <w:t>.</w:t>
      </w:r>
      <w:r w:rsidR="006038F3" w:rsidRPr="006038F3">
        <w:rPr>
          <w:sz w:val="22"/>
          <w:szCs w:val="22"/>
        </w:rPr>
        <w:t xml:space="preserve"> </w:t>
      </w:r>
    </w:p>
    <w:p w14:paraId="74457358" w14:textId="7BC8B94C" w:rsidR="002A41F0" w:rsidRDefault="006038F3" w:rsidP="008C1464">
      <w:pPr>
        <w:rPr>
          <w:ins w:id="9" w:author="mapping" w:date="2021-08-26T11:08:00Z"/>
          <w:sz w:val="22"/>
          <w:szCs w:val="22"/>
        </w:rPr>
      </w:pPr>
      <w:r w:rsidRPr="006038F3">
        <w:rPr>
          <w:sz w:val="22"/>
          <w:szCs w:val="22"/>
        </w:rPr>
        <w:t xml:space="preserve">SA3 would like to inform </w:t>
      </w:r>
      <w:ins w:id="10" w:author="Ericsson" w:date="2021-08-26T11:45:00Z">
        <w:r w:rsidR="009B01BA">
          <w:rPr>
            <w:sz w:val="22"/>
            <w:szCs w:val="22"/>
          </w:rPr>
          <w:t>that SA3 has followed</w:t>
        </w:r>
      </w:ins>
      <w:ins w:id="11" w:author="mapping" w:date="2021-08-26T11:08:00Z">
        <w:r w:rsidR="002A41F0">
          <w:rPr>
            <w:sz w:val="22"/>
            <w:szCs w:val="22"/>
          </w:rPr>
          <w:t xml:space="preserve"> the requested action. </w:t>
        </w:r>
      </w:ins>
    </w:p>
    <w:p w14:paraId="3F89BE30" w14:textId="69A1C13B" w:rsidR="002A41F0" w:rsidRPr="00772CB5" w:rsidRDefault="002A41F0" w:rsidP="002A41F0">
      <w:pPr>
        <w:rPr>
          <w:ins w:id="12" w:author="mapping" w:date="2021-08-26T11:06:00Z"/>
          <w:sz w:val="22"/>
          <w:szCs w:val="22"/>
        </w:rPr>
      </w:pPr>
      <w:ins w:id="13" w:author="mapping" w:date="2021-08-26T11:06:00Z">
        <w:r w:rsidRPr="00FA180B">
          <w:rPr>
            <w:sz w:val="22"/>
            <w:szCs w:val="22"/>
          </w:rPr>
          <w:t xml:space="preserve">SA3 chose to handle Rel-15 and Rel-16 </w:t>
        </w:r>
      </w:ins>
      <w:ins w:id="14" w:author="Ericsson" w:date="2021-08-26T11:47:00Z">
        <w:r w:rsidR="008C1464">
          <w:rPr>
            <w:sz w:val="22"/>
            <w:szCs w:val="22"/>
          </w:rPr>
          <w:t xml:space="preserve">with </w:t>
        </w:r>
      </w:ins>
      <w:ins w:id="15" w:author="Ericsson" w:date="2021-08-26T11:48:00Z">
        <w:r w:rsidR="008C1464">
          <w:rPr>
            <w:sz w:val="22"/>
            <w:szCs w:val="22"/>
          </w:rPr>
          <w:t xml:space="preserve">the changes </w:t>
        </w:r>
      </w:ins>
      <w:ins w:id="16" w:author="Ericsson" w:date="2021-08-26T11:47:00Z">
        <w:r w:rsidR="008C1464">
          <w:rPr>
            <w:sz w:val="22"/>
            <w:szCs w:val="22"/>
          </w:rPr>
          <w:t>in the</w:t>
        </w:r>
      </w:ins>
      <w:ins w:id="17" w:author="mapping" w:date="2021-08-26T11:06:00Z">
        <w:r w:rsidRPr="00FA180B">
          <w:rPr>
            <w:sz w:val="22"/>
            <w:szCs w:val="22"/>
          </w:rPr>
          <w:t xml:space="preserve"> CR </w:t>
        </w:r>
      </w:ins>
      <w:ins w:id="18" w:author="Nokia12" w:date="2021-08-27T11:30:00Z">
        <w:r w:rsidR="00574A08" w:rsidRPr="00C50086">
          <w:rPr>
            <w:sz w:val="22"/>
            <w:szCs w:val="22"/>
          </w:rPr>
          <w:t>S3-213178</w:t>
        </w:r>
        <w:r w:rsidR="00574A08" w:rsidRPr="00476E68" w:rsidDel="00C50086">
          <w:rPr>
            <w:sz w:val="22"/>
            <w:szCs w:val="22"/>
          </w:rPr>
          <w:t xml:space="preserve"> </w:t>
        </w:r>
      </w:ins>
      <w:ins w:id="19" w:author="mapping" w:date="2021-08-26T11:06:00Z">
        <w:r>
          <w:rPr>
            <w:sz w:val="22"/>
            <w:szCs w:val="22"/>
          </w:rPr>
          <w:t xml:space="preserve">(with </w:t>
        </w:r>
      </w:ins>
      <w:ins w:id="20" w:author="Ericsson" w:date="2021-08-26T11:48:00Z">
        <w:r w:rsidR="008C1464">
          <w:rPr>
            <w:sz w:val="22"/>
            <w:szCs w:val="22"/>
          </w:rPr>
          <w:t xml:space="preserve">Rel-16 </w:t>
        </w:r>
      </w:ins>
      <w:ins w:id="21" w:author="mapping" w:date="2021-08-26T11:06:00Z">
        <w:r w:rsidRPr="00FA180B">
          <w:rPr>
            <w:sz w:val="22"/>
            <w:szCs w:val="22"/>
          </w:rPr>
          <w:t>mirror</w:t>
        </w:r>
      </w:ins>
      <w:ins w:id="22" w:author="Nokia12" w:date="2021-08-27T11:30:00Z">
        <w:r w:rsidR="00574A08">
          <w:rPr>
            <w:sz w:val="22"/>
            <w:szCs w:val="22"/>
          </w:rPr>
          <w:t xml:space="preserve"> </w:t>
        </w:r>
        <w:r w:rsidR="00574A08">
          <w:rPr>
            <w:sz w:val="22"/>
            <w:szCs w:val="22"/>
          </w:rPr>
          <w:t xml:space="preserve">CR in </w:t>
        </w:r>
        <w:r w:rsidR="00574A08" w:rsidRPr="00C50086">
          <w:rPr>
            <w:sz w:val="22"/>
            <w:szCs w:val="22"/>
          </w:rPr>
          <w:t>S3-21317</w:t>
        </w:r>
        <w:r w:rsidR="00574A08">
          <w:rPr>
            <w:sz w:val="22"/>
            <w:szCs w:val="22"/>
          </w:rPr>
          <w:t>7</w:t>
        </w:r>
      </w:ins>
      <w:ins w:id="23" w:author="mapping" w:date="2021-08-26T11:06:00Z">
        <w:r>
          <w:rPr>
            <w:sz w:val="22"/>
            <w:szCs w:val="22"/>
          </w:rPr>
          <w:t>),</w:t>
        </w:r>
        <w:r w:rsidRPr="00FA180B">
          <w:rPr>
            <w:sz w:val="22"/>
            <w:szCs w:val="22"/>
          </w:rPr>
          <w:t xml:space="preserve"> while handling Rel-17 </w:t>
        </w:r>
      </w:ins>
      <w:ins w:id="24" w:author="Ericsson" w:date="2021-08-26T11:48:00Z">
        <w:r w:rsidR="008C1464">
          <w:rPr>
            <w:sz w:val="22"/>
            <w:szCs w:val="22"/>
          </w:rPr>
          <w:t xml:space="preserve">with the changes </w:t>
        </w:r>
      </w:ins>
      <w:ins w:id="25" w:author="mapping" w:date="2021-08-26T11:06:00Z">
        <w:r w:rsidRPr="00FA180B">
          <w:rPr>
            <w:sz w:val="22"/>
            <w:szCs w:val="22"/>
          </w:rPr>
          <w:t xml:space="preserve">in </w:t>
        </w:r>
      </w:ins>
      <w:ins w:id="26" w:author="Ericsson" w:date="2021-08-26T11:48:00Z">
        <w:r w:rsidR="008C1464">
          <w:rPr>
            <w:sz w:val="22"/>
            <w:szCs w:val="22"/>
          </w:rPr>
          <w:t xml:space="preserve">the </w:t>
        </w:r>
      </w:ins>
      <w:ins w:id="27" w:author="mapping" w:date="2021-08-26T11:06:00Z">
        <w:r w:rsidRPr="00FA180B">
          <w:rPr>
            <w:sz w:val="22"/>
            <w:szCs w:val="22"/>
          </w:rPr>
          <w:t>CR</w:t>
        </w:r>
        <w:r>
          <w:rPr>
            <w:sz w:val="22"/>
            <w:szCs w:val="22"/>
          </w:rPr>
          <w:t xml:space="preserve"> </w:t>
        </w:r>
      </w:ins>
      <w:ins w:id="28" w:author="Nokia12" w:date="2021-08-27T11:30:00Z">
        <w:r w:rsidR="00574A08" w:rsidRPr="00476E68">
          <w:rPr>
            <w:sz w:val="22"/>
            <w:szCs w:val="22"/>
          </w:rPr>
          <w:t>S3-213189</w:t>
        </w:r>
      </w:ins>
      <w:ins w:id="29" w:author="mapping" w:date="2021-08-26T11:06:00Z">
        <w:r w:rsidRPr="00FA180B">
          <w:rPr>
            <w:sz w:val="22"/>
            <w:szCs w:val="22"/>
          </w:rPr>
          <w:t xml:space="preserve">. </w:t>
        </w:r>
        <w:r>
          <w:rPr>
            <w:sz w:val="22"/>
            <w:szCs w:val="22"/>
          </w:rPr>
          <w:t xml:space="preserve">The </w:t>
        </w:r>
      </w:ins>
      <w:ins w:id="30" w:author="Ericsson" w:date="2021-08-26T11:48:00Z">
        <w:r w:rsidR="008C1464">
          <w:rPr>
            <w:sz w:val="22"/>
            <w:szCs w:val="22"/>
          </w:rPr>
          <w:t>two</w:t>
        </w:r>
      </w:ins>
      <w:ins w:id="31" w:author="mapping" w:date="2021-08-26T11:06:00Z">
        <w:r>
          <w:rPr>
            <w:sz w:val="22"/>
            <w:szCs w:val="22"/>
          </w:rPr>
          <w:t xml:space="preserve"> baseline CRs </w:t>
        </w:r>
      </w:ins>
      <w:ins w:id="32" w:author="Ericsson" w:date="2021-08-26T11:48:00Z">
        <w:r w:rsidR="008C1464">
          <w:rPr>
            <w:sz w:val="22"/>
            <w:szCs w:val="22"/>
          </w:rPr>
          <w:t>for Rel-15 and Rel-17</w:t>
        </w:r>
      </w:ins>
      <w:ins w:id="33" w:author="Ericsson" w:date="2021-08-26T11:49:00Z">
        <w:r w:rsidR="008C1464">
          <w:rPr>
            <w:sz w:val="22"/>
            <w:szCs w:val="22"/>
          </w:rPr>
          <w:t xml:space="preserve"> </w:t>
        </w:r>
      </w:ins>
      <w:ins w:id="34" w:author="mapping" w:date="2021-08-26T11:06:00Z">
        <w:r>
          <w:rPr>
            <w:sz w:val="22"/>
            <w:szCs w:val="22"/>
          </w:rPr>
          <w:t xml:space="preserve">are attached. </w:t>
        </w:r>
      </w:ins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B24A3A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38F3">
        <w:rPr>
          <w:rFonts w:ascii="Arial" w:hAnsi="Arial" w:cs="Arial"/>
        </w:rPr>
        <w:t>CT</w:t>
      </w:r>
      <w:ins w:id="35" w:author="Nokia12" w:date="2021-08-27T11:30:00Z">
        <w:r w:rsidR="00574A08">
          <w:rPr>
            <w:rFonts w:ascii="Arial" w:hAnsi="Arial" w:cs="Arial"/>
          </w:rPr>
          <w:t>, CT4</w:t>
        </w:r>
      </w:ins>
      <w:r w:rsidR="006038F3">
        <w:rPr>
          <w:rFonts w:ascii="Arial" w:hAnsi="Arial" w:cs="Arial"/>
        </w:rPr>
        <w:t xml:space="preserve"> and SA</w:t>
      </w:r>
      <w:r>
        <w:rPr>
          <w:rFonts w:ascii="Arial" w:hAnsi="Arial" w:cs="Arial"/>
          <w:b/>
        </w:rPr>
        <w:t xml:space="preserve"> </w:t>
      </w:r>
    </w:p>
    <w:p w14:paraId="066613F7" w14:textId="5E2A53E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</w:t>
      </w:r>
      <w:r w:rsidR="006038F3">
        <w:rPr>
          <w:rFonts w:ascii="Arial" w:hAnsi="Arial" w:cs="Arial"/>
          <w:bCs/>
        </w:rPr>
        <w:t xml:space="preserve">CT, CT4 and SA </w:t>
      </w:r>
      <w:r w:rsidR="001916D2">
        <w:rPr>
          <w:rFonts w:ascii="Arial" w:hAnsi="Arial" w:cs="Arial"/>
        </w:rPr>
        <w:t>to take this information into account.</w:t>
      </w:r>
    </w:p>
    <w:p w14:paraId="18E0ED54" w14:textId="77777777" w:rsidR="006038F3" w:rsidRDefault="006038F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95A186B" w14:textId="77777777" w:rsidR="00574A08" w:rsidRDefault="00574A08" w:rsidP="00574A08">
      <w:pPr>
        <w:rPr>
          <w:ins w:id="36" w:author="Nokia12" w:date="2021-08-27T11:31:00Z"/>
        </w:rPr>
      </w:pPr>
      <w:ins w:id="37" w:author="Nokia12" w:date="2021-08-27T11:31:00Z">
        <w:r>
          <w:t>SA3#104-</w:t>
        </w:r>
        <w:r w:rsidRPr="00476E68">
          <w:t xml:space="preserve">Ad-hoc </w:t>
        </w:r>
        <w:r>
          <w:t xml:space="preserve">  27 - 30 </w:t>
        </w:r>
        <w:r w:rsidRPr="00476E68">
          <w:t xml:space="preserve">September 2021 </w:t>
        </w:r>
        <w:r>
          <w:tab/>
          <w:t xml:space="preserve">Electronic meeting </w:t>
        </w:r>
      </w:ins>
    </w:p>
    <w:p w14:paraId="1E0F0375" w14:textId="266D0B46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ins w:id="38" w:author="Nokia12" w:date="2021-08-27T11:31:00Z">
        <w:r w:rsidR="00574A08">
          <w:t xml:space="preserve">     </w:t>
        </w:r>
      </w:ins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35D14" w14:textId="77777777" w:rsidR="00026011" w:rsidRDefault="00026011">
      <w:pPr>
        <w:spacing w:after="0"/>
      </w:pPr>
      <w:r>
        <w:separator/>
      </w:r>
    </w:p>
  </w:endnote>
  <w:endnote w:type="continuationSeparator" w:id="0">
    <w:p w14:paraId="1BCDDCEA" w14:textId="77777777" w:rsidR="00026011" w:rsidRDefault="00026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950FA" w14:textId="77777777" w:rsidR="00026011" w:rsidRDefault="00026011">
      <w:pPr>
        <w:spacing w:after="0"/>
      </w:pPr>
      <w:r>
        <w:separator/>
      </w:r>
    </w:p>
  </w:footnote>
  <w:footnote w:type="continuationSeparator" w:id="0">
    <w:p w14:paraId="06839E5D" w14:textId="77777777" w:rsidR="00026011" w:rsidRDefault="00026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2">
    <w15:presenceInfo w15:providerId="None" w15:userId="Nokia12"/>
  </w15:person>
  <w15:person w15:author="mapping">
    <w15:presenceInfo w15:providerId="None" w15:userId="mapping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6011"/>
    <w:rsid w:val="00063853"/>
    <w:rsid w:val="000E2319"/>
    <w:rsid w:val="000F6242"/>
    <w:rsid w:val="0010720C"/>
    <w:rsid w:val="00112910"/>
    <w:rsid w:val="001144DE"/>
    <w:rsid w:val="00162812"/>
    <w:rsid w:val="00172DEE"/>
    <w:rsid w:val="001916D2"/>
    <w:rsid w:val="00226381"/>
    <w:rsid w:val="00254D41"/>
    <w:rsid w:val="002869FE"/>
    <w:rsid w:val="002A41F0"/>
    <w:rsid w:val="002D1859"/>
    <w:rsid w:val="002F1940"/>
    <w:rsid w:val="00383545"/>
    <w:rsid w:val="003B4898"/>
    <w:rsid w:val="003D7EA9"/>
    <w:rsid w:val="003F5E1C"/>
    <w:rsid w:val="00417EFB"/>
    <w:rsid w:val="00433500"/>
    <w:rsid w:val="00433F71"/>
    <w:rsid w:val="00440D43"/>
    <w:rsid w:val="004E3939"/>
    <w:rsid w:val="00574A08"/>
    <w:rsid w:val="005B30E9"/>
    <w:rsid w:val="005C4022"/>
    <w:rsid w:val="006038F3"/>
    <w:rsid w:val="006052AD"/>
    <w:rsid w:val="0061635B"/>
    <w:rsid w:val="006425FD"/>
    <w:rsid w:val="006F6163"/>
    <w:rsid w:val="00704607"/>
    <w:rsid w:val="0073766B"/>
    <w:rsid w:val="00772675"/>
    <w:rsid w:val="00772CB5"/>
    <w:rsid w:val="007F4F92"/>
    <w:rsid w:val="008C1464"/>
    <w:rsid w:val="008D772F"/>
    <w:rsid w:val="0099764C"/>
    <w:rsid w:val="009B01BA"/>
    <w:rsid w:val="00A46AEA"/>
    <w:rsid w:val="00A7189C"/>
    <w:rsid w:val="00AA648D"/>
    <w:rsid w:val="00AE1B3E"/>
    <w:rsid w:val="00AF1273"/>
    <w:rsid w:val="00B7670B"/>
    <w:rsid w:val="00B97703"/>
    <w:rsid w:val="00C427F3"/>
    <w:rsid w:val="00CF6087"/>
    <w:rsid w:val="00DB6988"/>
    <w:rsid w:val="00EE209B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Nokia12</cp:lastModifiedBy>
  <cp:revision>3</cp:revision>
  <cp:lastPrinted>2002-04-23T07:10:00Z</cp:lastPrinted>
  <dcterms:created xsi:type="dcterms:W3CDTF">2021-08-27T09:28:00Z</dcterms:created>
  <dcterms:modified xsi:type="dcterms:W3CDTF">2021-08-27T09:34:00Z</dcterms:modified>
</cp:coreProperties>
</file>