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8F65E6F"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00043FFD" w:rsidRPr="00043FFD">
        <w:rPr>
          <w:b/>
          <w:i/>
          <w:noProof/>
          <w:sz w:val="28"/>
        </w:rPr>
        <w:t>S3-213189</w:t>
      </w:r>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947F26" w:rsidR="001E41F3" w:rsidRPr="00410371" w:rsidRDefault="00D44379"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00A0" w14:textId="13CBFBFD" w:rsidR="001E41F3" w:rsidRPr="00B563ED" w:rsidRDefault="00ED0BA9">
            <w:pPr>
              <w:pStyle w:val="CRCoverPage"/>
              <w:spacing w:after="0"/>
              <w:ind w:left="100"/>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r w:rsidR="00B563ED">
              <w:rPr>
                <w:lang w:val="en-US"/>
              </w:rPr>
              <w:t xml:space="preserve">, </w:t>
            </w:r>
            <w:proofErr w:type="spellStart"/>
            <w:r w:rsidR="00B563ED">
              <w:rPr>
                <w:lang w:val="en-US"/>
              </w:rPr>
              <w:t>Mavenir</w:t>
            </w:r>
            <w:proofErr w:type="spellEnd"/>
            <w:r w:rsidR="00B563ED">
              <w:rPr>
                <w:lang w:val="en-US"/>
              </w:rPr>
              <w:t xml:space="preserve">, </w:t>
            </w:r>
            <w:r w:rsidR="00B563ED" w:rsidRPr="00B563ED">
              <w:rPr>
                <w:lang w:val="en-US"/>
              </w:rPr>
              <w:t xml:space="preserve">Huawei, </w:t>
            </w:r>
            <w:proofErr w:type="spellStart"/>
            <w:r w:rsidR="00B563ED" w:rsidRPr="00B563ED">
              <w:rPr>
                <w:lang w:val="en-US"/>
              </w:rPr>
              <w:t>HiSilicon</w:t>
            </w:r>
            <w:proofErr w:type="spellEnd"/>
            <w:r w:rsidR="00B563ED" w:rsidRPr="00B563ED">
              <w:rPr>
                <w:lang w:val="en-US"/>
              </w:rPr>
              <w:t xml:space="preserve">, Deutsche Telekom AG, China Mobile, </w:t>
            </w:r>
            <w:proofErr w:type="spellStart"/>
            <w:r w:rsidR="00B563ED" w:rsidRPr="00B563ED">
              <w:rPr>
                <w:lang w:val="en-US"/>
              </w:rPr>
              <w:t>CableLabs</w:t>
            </w:r>
            <w:proofErr w:type="spellEnd"/>
            <w:r w:rsidR="00B563ED" w:rsidRPr="00B563ED">
              <w:rPr>
                <w:lang w:val="en-US"/>
              </w:rPr>
              <w:t>, Verizon, Samsung</w:t>
            </w:r>
          </w:p>
          <w:p w14:paraId="6CCCA910" w14:textId="325DC17F" w:rsidR="00B563ED" w:rsidRPr="00B329B0" w:rsidRDefault="00B563ED">
            <w:pPr>
              <w:pStyle w:val="CRCoverPage"/>
              <w:spacing w:after="0"/>
              <w:ind w:left="100"/>
              <w:rPr>
                <w:noProof/>
              </w:rPr>
            </w:pP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r>
              <w:rPr>
                <w:b/>
                <w:bCs/>
                <w:noProof/>
              </w:rPr>
              <w:t>F</w:t>
            </w: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 xml:space="preserve">Otherwise a Rel-17 NRF that would be provisioned to use OAuth for certain NRF services is able to reject requests not including a token with a 401 </w:t>
            </w:r>
            <w:r w:rsidRPr="004C5AED">
              <w:rPr>
                <w:noProof/>
                <w:lang w:val="en-US"/>
              </w:rPr>
              <w:lastRenderedPageBreak/>
              <w:t>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w:t>
            </w:r>
            <w:r w:rsidR="00556585">
              <w:rPr>
                <w:noProof/>
              </w:rPr>
              <w:lastRenderedPageBreak/>
              <w:t xml:space="preserve">Function that does not implement this option must also be able to get an access token 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2" w:name="_Toc75277275"/>
      <w:r>
        <w:t>13.3.1.3</w:t>
      </w:r>
      <w:r>
        <w:tab/>
        <w:t>Authorization of discovery request and error handling</w:t>
      </w:r>
      <w:bookmarkEnd w:id="2"/>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58078BE9" w:rsidR="00CA5ECF" w:rsidRPr="008D74EE" w:rsidRDefault="00CA5ECF" w:rsidP="00CA5ECF">
      <w:pPr>
        <w:pStyle w:val="NO"/>
      </w:pPr>
      <w:r>
        <w:lastRenderedPageBreak/>
        <w:t xml:space="preserve">NOTE 1: </w:t>
      </w:r>
      <w:r>
        <w:tab/>
      </w:r>
      <w:ins w:id="3" w:author="mapping" w:date="2021-08-25T22:40:00Z">
        <w:r w:rsidR="002D1416">
          <w:t>void.</w:t>
        </w:r>
      </w:ins>
    </w:p>
    <w:p w14:paraId="307AB178" w14:textId="77777777" w:rsidR="002C3230" w:rsidRDefault="002C3230" w:rsidP="002C3230">
      <w:pPr>
        <w:pStyle w:val="NO"/>
        <w:ind w:left="0" w:firstLine="0"/>
        <w:rPr>
          <w:ins w:id="4" w:author="Nokia" w:date="2021-07-22T18:23:00Z"/>
        </w:rPr>
      </w:pPr>
      <w:ins w:id="5"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6"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6"/>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7" w:author="Nokia" w:date="2021-07-22T18:18:00Z"/>
          <w:rFonts w:eastAsia="Times New Roman"/>
        </w:rPr>
      </w:pPr>
      <w:r w:rsidRPr="00CA5ECF">
        <w:rPr>
          <w:rFonts w:eastAsia="Times New Roman"/>
        </w:rPr>
        <w:t xml:space="preserve">The NF Service registration procedure, as defined in clause 4.17.1 of TS 23.502 [8], </w:t>
      </w:r>
      <w:del w:id="8" w:author="Nokia" w:date="2021-07-22T18:18:00Z">
        <w:r w:rsidRPr="00CA5ECF" w:rsidDel="007862A2">
          <w:rPr>
            <w:rFonts w:eastAsia="Times New Roman"/>
          </w:rPr>
          <w:delText xml:space="preserve">shall </w:delText>
        </w:r>
      </w:del>
      <w:ins w:id="9"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6A663DFC" w:rsidR="007862A2" w:rsidDel="00064AA2" w:rsidRDefault="007862A2" w:rsidP="00CA5ECF">
      <w:pPr>
        <w:rPr>
          <w:del w:id="10" w:author="Mavenir01" w:date="2021-08-24T14:31:00Z"/>
        </w:rPr>
      </w:pPr>
      <w:ins w:id="11"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6F64E2DB" w14:textId="0C5FE47F" w:rsidR="00064AA2" w:rsidRDefault="00064AA2" w:rsidP="007862A2"/>
    <w:p w14:paraId="55CD9635" w14:textId="77777777" w:rsidR="00064AA2" w:rsidRDefault="00064AA2" w:rsidP="007862A2"/>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6D60C" w14:textId="77777777" w:rsidR="009266D1" w:rsidRDefault="009266D1">
      <w:r>
        <w:separator/>
      </w:r>
    </w:p>
  </w:endnote>
  <w:endnote w:type="continuationSeparator" w:id="0">
    <w:p w14:paraId="0429B47A" w14:textId="77777777" w:rsidR="009266D1" w:rsidRDefault="0092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CDA83" w14:textId="77777777" w:rsidR="009266D1" w:rsidRDefault="009266D1">
      <w:r>
        <w:separator/>
      </w:r>
    </w:p>
  </w:footnote>
  <w:footnote w:type="continuationSeparator" w:id="0">
    <w:p w14:paraId="4A2CA1FA" w14:textId="77777777" w:rsidR="009266D1" w:rsidRDefault="0092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43FFD"/>
    <w:rsid w:val="000618EF"/>
    <w:rsid w:val="00064AA2"/>
    <w:rsid w:val="00064B33"/>
    <w:rsid w:val="00071F21"/>
    <w:rsid w:val="000A6394"/>
    <w:rsid w:val="000B33EB"/>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0ECA"/>
    <w:rsid w:val="00215878"/>
    <w:rsid w:val="0023208F"/>
    <w:rsid w:val="00235E16"/>
    <w:rsid w:val="00242D08"/>
    <w:rsid w:val="0026004D"/>
    <w:rsid w:val="002640DD"/>
    <w:rsid w:val="002702DF"/>
    <w:rsid w:val="002744AF"/>
    <w:rsid w:val="00275D12"/>
    <w:rsid w:val="00280D30"/>
    <w:rsid w:val="00284FEB"/>
    <w:rsid w:val="002860C4"/>
    <w:rsid w:val="002B5741"/>
    <w:rsid w:val="002B5BCE"/>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14A5A"/>
    <w:rsid w:val="004242F1"/>
    <w:rsid w:val="0043509B"/>
    <w:rsid w:val="004454B6"/>
    <w:rsid w:val="004865E2"/>
    <w:rsid w:val="00496EF7"/>
    <w:rsid w:val="004A1BB6"/>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62835"/>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266D1"/>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563ED"/>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CE56DC"/>
    <w:rsid w:val="00D027D0"/>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E34CF"/>
    <w:rsid w:val="00E00089"/>
    <w:rsid w:val="00E11A46"/>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1190</Words>
  <Characters>7497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4</cp:revision>
  <cp:lastPrinted>1900-01-01T06:00:00Z</cp:lastPrinted>
  <dcterms:created xsi:type="dcterms:W3CDTF">2021-08-27T09:17:00Z</dcterms:created>
  <dcterms:modified xsi:type="dcterms:W3CDTF">2021-08-27T09:49:00Z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