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2DD51" w14:textId="620B8770"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r w:rsidR="002C1169" w:rsidRPr="002C1169">
        <w:rPr>
          <w:b/>
          <w:i/>
          <w:noProof/>
          <w:sz w:val="28"/>
        </w:rPr>
        <w:t>S3-212565</w:t>
      </w:r>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7C1B8E" w:rsidR="001E41F3" w:rsidRPr="00410371" w:rsidRDefault="00E609BC" w:rsidP="00E609BC">
            <w:pPr>
              <w:pStyle w:val="CRCoverPage"/>
              <w:spacing w:after="0"/>
              <w:jc w:val="center"/>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28A175" w:rsidR="001E41F3" w:rsidRPr="00410371" w:rsidRDefault="00157333" w:rsidP="00157333">
            <w:pPr>
              <w:pStyle w:val="CRCoverPage"/>
              <w:spacing w:after="0"/>
              <w:jc w:val="center"/>
              <w:rPr>
                <w:noProof/>
              </w:rPr>
            </w:pPr>
            <w:r w:rsidRPr="00157333">
              <w:rPr>
                <w:b/>
                <w:noProof/>
                <w:sz w:val="28"/>
                <w:szCs w:val="28"/>
              </w:rPr>
              <w:t>1154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3A2BD9" w:rsidR="001E41F3" w:rsidRPr="00410371" w:rsidRDefault="00F04BE0" w:rsidP="00F04BE0">
            <w:pPr>
              <w:pStyle w:val="CRCoverPage"/>
              <w:spacing w:after="0"/>
              <w:jc w:val="center"/>
              <w:rPr>
                <w:b/>
                <w:noProof/>
              </w:rPr>
            </w:pPr>
            <w:r w:rsidRPr="00F04BE0">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A4E106" w:rsidR="001E41F3" w:rsidRPr="00410371" w:rsidRDefault="00E609BC" w:rsidP="00E609BC">
            <w:pPr>
              <w:pStyle w:val="CRCoverPage"/>
              <w:spacing w:after="0"/>
              <w:jc w:val="center"/>
              <w:rPr>
                <w:noProof/>
                <w:sz w:val="28"/>
              </w:rPr>
            </w:pPr>
            <w:r w:rsidRPr="00E609BC">
              <w:rPr>
                <w:b/>
                <w:noProof/>
                <w:sz w:val="28"/>
                <w:szCs w:val="28"/>
              </w:rPr>
              <w:t>17.2.0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AD52BA" w:rsidR="00F25D98" w:rsidRDefault="00B80F6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4B619E" w:rsidR="00F25D98" w:rsidRDefault="00B80F6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916AEA" w:rsidR="001E41F3" w:rsidRDefault="009C53B3">
            <w:pPr>
              <w:pStyle w:val="CRCoverPage"/>
              <w:spacing w:after="0"/>
              <w:ind w:left="100"/>
              <w:rPr>
                <w:noProof/>
              </w:rPr>
            </w:pPr>
            <w:r>
              <w:t xml:space="preserve">Storage of </w:t>
            </w:r>
            <w:proofErr w:type="spellStart"/>
            <w:r>
              <w:t>Kausf</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8E4072" w:rsidR="001E41F3" w:rsidRDefault="009C53B3">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0C17F1" w:rsidR="001E41F3" w:rsidRDefault="009C53B3">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1378332C" w:rsidR="001E41F3" w:rsidRDefault="009C53B3">
            <w:pPr>
              <w:pStyle w:val="CRCoverPage"/>
              <w:spacing w:after="0"/>
              <w:ind w:left="100"/>
              <w:rPr>
                <w:noProof/>
              </w:rPr>
            </w:pPr>
            <w:r>
              <w:t>2021-08-06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6C0941" w:rsidR="001E41F3" w:rsidRDefault="009C53B3" w:rsidP="009C53B3">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ADC897" w:rsidR="001E41F3" w:rsidRDefault="009C53B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16205B" w14:textId="77777777" w:rsidR="00691B22" w:rsidRDefault="00B80F6A" w:rsidP="00691B22">
            <w:pPr>
              <w:pStyle w:val="CRCoverPage"/>
              <w:spacing w:after="0"/>
              <w:ind w:left="100"/>
              <w:rPr>
                <w:noProof/>
              </w:rPr>
            </w:pPr>
            <w:r>
              <w:rPr>
                <w:noProof/>
              </w:rPr>
              <w:t xml:space="preserve">CR agreed in last meeting </w:t>
            </w:r>
            <w:r w:rsidR="00691B22">
              <w:rPr>
                <w:noProof/>
              </w:rPr>
              <w:t xml:space="preserve">for rel-17 </w:t>
            </w:r>
            <w:r>
              <w:rPr>
                <w:noProof/>
              </w:rPr>
              <w:t>mandate</w:t>
            </w:r>
            <w:r w:rsidR="00691B22">
              <w:rPr>
                <w:noProof/>
              </w:rPr>
              <w:t>s</w:t>
            </w:r>
            <w:r>
              <w:rPr>
                <w:noProof/>
              </w:rPr>
              <w:t xml:space="preserve"> SMC procedure after authentication procedure</w:t>
            </w:r>
            <w:r w:rsidR="00685FEF">
              <w:rPr>
                <w:noProof/>
              </w:rPr>
              <w:t xml:space="preserve">. When the UE receives Security </w:t>
            </w:r>
            <w:r w:rsidR="00691B22">
              <w:rPr>
                <w:noProof/>
              </w:rPr>
              <w:t>mode command</w:t>
            </w:r>
            <w:r w:rsidR="00685FEF">
              <w:rPr>
                <w:noProof/>
              </w:rPr>
              <w:t xml:space="preserve"> message after the authentication procedure then the UE stores the Kausf created during the primary authentication procedure. </w:t>
            </w:r>
          </w:p>
          <w:p w14:paraId="708AA7DE" w14:textId="676159F6" w:rsidR="00691B22" w:rsidRDefault="00691B22" w:rsidP="00691B22">
            <w:pPr>
              <w:pStyle w:val="CRCoverPage"/>
              <w:spacing w:after="0"/>
              <w:ind w:left="100"/>
              <w:rPr>
                <w:noProof/>
              </w:rPr>
            </w:pPr>
            <w:r>
              <w:rPr>
                <w:noProof/>
              </w:rPr>
              <w:t xml:space="preserve">Legacy network does not mandatorily initiate SMC procedure. When the rel-17 UE is registers to the legacy network then after the Authentication procedure the rel-17 UE will wait for the SMC  message to stores the Kausf but legacy AMF may not not send the SMC message. In this case the rel-17 will not stores the Kausf in absence of the SMC message.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1816642" w:rsidR="001E41F3" w:rsidRDefault="00691B22" w:rsidP="00B754EB">
            <w:pPr>
              <w:pStyle w:val="CRCoverPage"/>
              <w:spacing w:after="0"/>
              <w:ind w:left="100"/>
              <w:rPr>
                <w:noProof/>
              </w:rPr>
            </w:pPr>
            <w:r>
              <w:rPr>
                <w:noProof/>
              </w:rPr>
              <w:t xml:space="preserve">Network </w:t>
            </w:r>
            <w:r w:rsidR="00B754EB">
              <w:rPr>
                <w:noProof/>
              </w:rPr>
              <w:t>sends an indicator</w:t>
            </w:r>
            <w:r>
              <w:rPr>
                <w:noProof/>
              </w:rPr>
              <w:t xml:space="preserve"> to the UE in the registration accept message that it mandatorily sends SMC message after authentication procedure</w:t>
            </w:r>
            <w:r w:rsidR="00B754EB">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D604EF" w:rsidR="001E41F3" w:rsidRDefault="00B754EB" w:rsidP="00B754EB">
            <w:pPr>
              <w:pStyle w:val="CRCoverPage"/>
              <w:spacing w:after="0"/>
              <w:ind w:left="100"/>
              <w:rPr>
                <w:noProof/>
              </w:rPr>
            </w:pPr>
            <w:r>
              <w:rPr>
                <w:noProof/>
              </w:rPr>
              <w:t>The Rel-17 UE will not stores the Kausf in legacy network.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3C088D" w:rsidR="001E41F3" w:rsidRDefault="00A13EDA">
            <w:pPr>
              <w:pStyle w:val="CRCoverPage"/>
              <w:spacing w:after="0"/>
              <w:ind w:left="100"/>
              <w:rPr>
                <w:noProof/>
              </w:rPr>
            </w:pPr>
            <w:r>
              <w:t>6.1.3.2.0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076360" w:rsidR="001E41F3" w:rsidRDefault="0042084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7C5296" w:rsidR="001E41F3" w:rsidRDefault="0042084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790FDF" w:rsidR="001E41F3" w:rsidRDefault="0042084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3BA0974" w14:textId="77777777" w:rsidR="005E2A38" w:rsidRPr="00C61A7E" w:rsidRDefault="005E2A38" w:rsidP="005E2A38">
      <w:pPr>
        <w:pStyle w:val="Heading5"/>
      </w:pPr>
      <w:bookmarkStart w:id="2" w:name="_Toc19634623"/>
      <w:bookmarkStart w:id="3" w:name="_Toc26875683"/>
      <w:bookmarkStart w:id="4" w:name="_Toc35528434"/>
      <w:bookmarkStart w:id="5" w:name="_Toc35533195"/>
      <w:bookmarkStart w:id="6" w:name="_Toc45028538"/>
      <w:bookmarkStart w:id="7" w:name="_Toc45274203"/>
      <w:bookmarkStart w:id="8" w:name="_Toc45274790"/>
      <w:bookmarkStart w:id="9" w:name="_Toc51168047"/>
      <w:bookmarkStart w:id="10" w:name="_Toc75276978"/>
      <w:r>
        <w:lastRenderedPageBreak/>
        <w:t>6.1.3.2.0</w:t>
      </w:r>
      <w:r>
        <w:tab/>
        <w:t>5G AKA</w:t>
      </w:r>
      <w:bookmarkEnd w:id="2"/>
      <w:bookmarkEnd w:id="3"/>
      <w:bookmarkEnd w:id="4"/>
      <w:bookmarkEnd w:id="5"/>
      <w:bookmarkEnd w:id="6"/>
      <w:bookmarkEnd w:id="7"/>
      <w:bookmarkEnd w:id="8"/>
      <w:bookmarkEnd w:id="9"/>
      <w:bookmarkEnd w:id="10"/>
    </w:p>
    <w:p w14:paraId="03098900" w14:textId="77777777" w:rsidR="005E2A38" w:rsidRPr="007B0C8B" w:rsidRDefault="005E2A38" w:rsidP="005E2A38">
      <w:r w:rsidRPr="007B0C8B">
        <w:t xml:space="preserve">5G AKA enhances EPS AKA [10] by providing the home network with proof of successful authentication of the UE from the visited network. The proof is sent by the visited network in an Authentication Confirmation message. </w:t>
      </w:r>
    </w:p>
    <w:p w14:paraId="1FD98105" w14:textId="77777777" w:rsidR="005E2A38" w:rsidRPr="007B0C8B" w:rsidRDefault="005E2A38" w:rsidP="005E2A38">
      <w:r w:rsidRPr="00414881">
        <w:t>The selection of using 5G AKA is described in</w:t>
      </w:r>
      <w:r w:rsidRPr="009550FE">
        <w:t xml:space="preserve"> </w:t>
      </w:r>
      <w:r>
        <w:t>sub-clause</w:t>
      </w:r>
      <w:r w:rsidRPr="007B0C8B">
        <w:t xml:space="preserve"> 6.1.2 of the present document. </w:t>
      </w:r>
    </w:p>
    <w:p w14:paraId="76376340" w14:textId="77777777" w:rsidR="005E2A38" w:rsidRPr="007B0C8B" w:rsidRDefault="005E2A38" w:rsidP="005E2A38">
      <w:pPr>
        <w:pStyle w:val="NO"/>
      </w:pPr>
      <w:r w:rsidRPr="007B0C8B">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45E77534" w14:textId="77777777" w:rsidR="005E2A38" w:rsidRDefault="005E2A38" w:rsidP="005E2A38">
      <w:pPr>
        <w:pStyle w:val="TH"/>
      </w:pPr>
    </w:p>
    <w:p w14:paraId="5B88158B" w14:textId="77777777" w:rsidR="005E2A38" w:rsidRPr="007B0C8B" w:rsidRDefault="005E2A38" w:rsidP="005E2A38">
      <w:pPr>
        <w:pStyle w:val="TH"/>
      </w:pPr>
      <w:r>
        <w:object w:dxaOrig="13293" w:dyaOrig="9377" w14:anchorId="76112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91.75pt" o:ole="">
            <v:imagedata r:id="rId14" o:title=""/>
          </v:shape>
          <o:OLEObject Type="Embed" ProgID="Visio.Drawing.11" ShapeID="_x0000_i1025" DrawAspect="Content" ObjectID="_1691439096" r:id="rId15"/>
        </w:object>
      </w:r>
    </w:p>
    <w:p w14:paraId="0EAF648B" w14:textId="77777777" w:rsidR="005E2A38" w:rsidRPr="007B0C8B" w:rsidRDefault="005E2A38" w:rsidP="005E2A38">
      <w:pPr>
        <w:pStyle w:val="TF"/>
      </w:pPr>
      <w:r w:rsidRPr="007B0C8B">
        <w:t>Figure 6.1.3.2-1: Authentication procedure for 5G AKA</w:t>
      </w:r>
    </w:p>
    <w:p w14:paraId="79B0E350" w14:textId="77777777" w:rsidR="005E2A38" w:rsidRDefault="005E2A38" w:rsidP="005E2A38">
      <w:r w:rsidRPr="007B0C8B">
        <w:t>The authentication procedure for 5G AKA works as follows, cf. also Figure 6.1.3.2-1:</w:t>
      </w:r>
    </w:p>
    <w:p w14:paraId="120D6475" w14:textId="77777777" w:rsidR="005E2A38" w:rsidRPr="007B0C8B" w:rsidRDefault="005E2A38" w:rsidP="005E2A38">
      <w:pPr>
        <w:pStyle w:val="B1"/>
      </w:pPr>
      <w:r w:rsidRPr="007B0C8B">
        <w:t>1.</w:t>
      </w:r>
      <w:r w:rsidRPr="007B0C8B">
        <w:tab/>
        <w:t xml:space="preserve">For </w:t>
      </w:r>
      <w:r>
        <w:t xml:space="preserve">each </w:t>
      </w:r>
      <w:proofErr w:type="spellStart"/>
      <w:r>
        <w:t>Nudm_Authenticate_Get</w:t>
      </w:r>
      <w:proofErr w:type="spellEnd"/>
      <w:r>
        <w:t xml:space="preserve"> Request, the</w:t>
      </w:r>
      <w:r w:rsidRPr="007B0C8B">
        <w:t xml:space="preserve"> UDM/ARPF shall create a 5G HE AV. The UDM/ARPF does this by generating an AV with the Authentication Management Field (AMF) separation bit set </w:t>
      </w:r>
      <w:r>
        <w:t xml:space="preserve">to "1" </w:t>
      </w:r>
      <w:r w:rsidRPr="007B0C8B">
        <w:t>as defined 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26D3A1AA" w14:textId="77777777" w:rsidR="005E2A38" w:rsidRDefault="005E2A38" w:rsidP="005E2A38">
      <w:pPr>
        <w:pStyle w:val="B1"/>
      </w:pPr>
      <w:r w:rsidRPr="007B0C8B">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proofErr w:type="spellStart"/>
      <w:r w:rsidRPr="00B61C39">
        <w:t>Nudm_</w:t>
      </w:r>
      <w:r>
        <w:t>UE</w:t>
      </w:r>
      <w:r w:rsidRPr="00B61C39">
        <w:t>Authentication_Get</w:t>
      </w:r>
      <w:proofErr w:type="spellEnd"/>
      <w:r w:rsidRPr="00B61C39">
        <w:t xml:space="preserve"> Response</w:t>
      </w:r>
      <w:r>
        <w:t xml:space="preserve">. In case SUCI was included in the </w:t>
      </w:r>
      <w:proofErr w:type="spellStart"/>
      <w:r w:rsidRPr="00E40E0B">
        <w:t>Nudm_</w:t>
      </w:r>
      <w:r>
        <w:t>UE</w:t>
      </w:r>
      <w:r w:rsidRPr="00E40E0B">
        <w:t>Authentication_Get</w:t>
      </w:r>
      <w:proofErr w:type="spellEnd"/>
      <w:r w:rsidRPr="00E40E0B">
        <w:t xml:space="preserve"> Request</w:t>
      </w:r>
      <w:r>
        <w:t>, UDM will include the SUPI in the</w:t>
      </w:r>
      <w:r w:rsidRPr="00C55416">
        <w:t xml:space="preserve"> </w:t>
      </w:r>
      <w:proofErr w:type="spellStart"/>
      <w:r>
        <w:t>Nudm_UEAuthentication_Get</w:t>
      </w:r>
      <w:proofErr w:type="spellEnd"/>
      <w:r>
        <w:t xml:space="preserve"> Response after </w:t>
      </w:r>
      <w:proofErr w:type="spellStart"/>
      <w:r>
        <w:t>deconcealment</w:t>
      </w:r>
      <w:proofErr w:type="spellEnd"/>
      <w:r>
        <w:t xml:space="preserve"> of SUCI by SIDF.</w:t>
      </w:r>
    </w:p>
    <w:p w14:paraId="1FEDC356" w14:textId="77777777" w:rsidR="005E2A38" w:rsidRPr="007B0C8B" w:rsidRDefault="005E2A38" w:rsidP="005E2A38">
      <w:pPr>
        <w:pStyle w:val="B2"/>
      </w:pPr>
      <w:r w:rsidRPr="00BB7EF7">
        <w:t xml:space="preserve">If a subscriber has an AKMA subscription, the UDM shall include the AKMA indication in the </w:t>
      </w:r>
      <w:proofErr w:type="spellStart"/>
      <w:r w:rsidRPr="00BB7EF7">
        <w:t>Nudm_UEAuthentication_Get</w:t>
      </w:r>
      <w:proofErr w:type="spellEnd"/>
      <w:r w:rsidRPr="00BB7EF7">
        <w:t xml:space="preserve"> Response.</w:t>
      </w:r>
    </w:p>
    <w:p w14:paraId="7F6B8624" w14:textId="77777777" w:rsidR="005E2A38" w:rsidRDefault="005E2A38" w:rsidP="005E2A38">
      <w:pPr>
        <w:pStyle w:val="B1"/>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5B06135B" w14:textId="77777777" w:rsidR="005E2A38" w:rsidRPr="007B0C8B" w:rsidRDefault="005E2A38" w:rsidP="005E2A38">
      <w:pPr>
        <w:pStyle w:val="B1"/>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w:t>
      </w:r>
      <w:proofErr w:type="gramStart"/>
      <w:r w:rsidRPr="007B0C8B">
        <w:t>K</w:t>
      </w:r>
      <w:r w:rsidRPr="007B0C8B">
        <w:rPr>
          <w:vertAlign w:val="subscript"/>
        </w:rPr>
        <w:t>AUSF</w:t>
      </w:r>
      <w:r>
        <w:t>(</w:t>
      </w:r>
      <w:proofErr w:type="gramEnd"/>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132162B4" w14:textId="77777777" w:rsidR="005E2A38" w:rsidRPr="007B0C8B" w:rsidRDefault="005E2A38" w:rsidP="005E2A38">
      <w:pPr>
        <w:pStyle w:val="B1"/>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proofErr w:type="spellStart"/>
      <w:r>
        <w:t>Nausf_UEAuthentication_Authenticate</w:t>
      </w:r>
      <w:proofErr w:type="spellEnd"/>
      <w:r>
        <w:t xml:space="preserve"> Response</w:t>
      </w:r>
      <w:r w:rsidRPr="007B0C8B">
        <w:t xml:space="preserve">. </w:t>
      </w:r>
    </w:p>
    <w:p w14:paraId="02D4424D" w14:textId="68258645" w:rsidR="005E2A38" w:rsidRDefault="005E2A38" w:rsidP="005E2A38">
      <w:pPr>
        <w:pStyle w:val="B1"/>
      </w:pPr>
      <w:r>
        <w:lastRenderedPageBreak/>
        <w:t>6</w:t>
      </w:r>
      <w:r w:rsidRPr="007B0C8B">
        <w:t>.</w:t>
      </w:r>
      <w:r w:rsidRPr="007B0C8B">
        <w:tab/>
      </w:r>
      <w:r>
        <w:t>T</w:t>
      </w:r>
      <w:r w:rsidRPr="007B0C8B">
        <w:t>he SEAF shall send RAND, AUTN to the UE in a NAS message Auth</w:t>
      </w:r>
      <w:r>
        <w:t xml:space="preserve">entication </w:t>
      </w:r>
      <w:r w:rsidRPr="007B0C8B">
        <w:t>Req</w:t>
      </w:r>
      <w:r>
        <w:t>uest</w:t>
      </w:r>
      <w:r w:rsidRPr="007B0C8B">
        <w:t xml:space="preserve">. This message shall also include the </w:t>
      </w:r>
      <w:proofErr w:type="spellStart"/>
      <w:r w:rsidRPr="007B0C8B">
        <w:t>ngKSI</w:t>
      </w:r>
      <w:proofErr w:type="spellEnd"/>
      <w:r w:rsidRPr="007B0C8B">
        <w:t xml:space="preserve">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r w:rsidR="00103044" w:rsidRPr="00103044">
        <w:t xml:space="preserve"> </w:t>
      </w:r>
      <w:del w:id="11" w:author="Kundan Tiwari" w:date="2021-08-25T22:59:00Z">
        <w:r w:rsidR="00103044" w:rsidRPr="00E05513" w:rsidDel="00103044">
          <w:delText>.</w:delText>
        </w:r>
      </w:del>
      <w:ins w:id="12" w:author="Kundan Tiwari" w:date="2021-08-25T22:59:00Z">
        <w:r w:rsidR="00103044" w:rsidRPr="00E05513">
          <w:t>.</w:t>
        </w:r>
        <w:r w:rsidR="00103044">
          <w:t xml:space="preserve"> This</w:t>
        </w:r>
      </w:ins>
      <w:ins w:id="13" w:author="Kundan Tiwari" w:date="2021-08-25T22:58:00Z">
        <w:r w:rsidR="00103044">
          <w:t xml:space="preserve"> message also </w:t>
        </w:r>
      </w:ins>
      <w:ins w:id="14" w:author="Kundan Tiwari" w:date="2021-08-25T22:59:00Z">
        <w:r w:rsidR="00103044">
          <w:t>includes</w:t>
        </w:r>
      </w:ins>
      <w:ins w:id="15" w:author="Kundan Tiwari" w:date="2021-08-25T22:58:00Z">
        <w:r w:rsidR="00103044">
          <w:t xml:space="preserve"> a</w:t>
        </w:r>
      </w:ins>
      <w:ins w:id="16" w:author="Kundan Tiwari" w:date="2021-08-06T15:42:00Z">
        <w:r w:rsidR="00103044">
          <w:t xml:space="preserve"> </w:t>
        </w:r>
      </w:ins>
      <w:ins w:id="17" w:author="Kundan Tiwari" w:date="2021-08-25T23:23:00Z">
        <w:r w:rsidR="005061D4">
          <w:t xml:space="preserve">mandatory </w:t>
        </w:r>
      </w:ins>
      <w:ins w:id="18" w:author="Kundan Tiwari" w:date="2021-08-25T23:01:00Z">
        <w:r w:rsidR="008F06C0">
          <w:t xml:space="preserve">SMC </w:t>
        </w:r>
      </w:ins>
      <w:ins w:id="19" w:author="Kundan Tiwari" w:date="2021-08-06T15:42:00Z">
        <w:r w:rsidR="00103044">
          <w:t xml:space="preserve">indicator indicating that </w:t>
        </w:r>
      </w:ins>
      <w:ins w:id="20" w:author="Kundan Tiwari" w:date="2021-08-25T22:59:00Z">
        <w:r w:rsidR="008F06C0">
          <w:t>the SEAF</w:t>
        </w:r>
      </w:ins>
      <w:ins w:id="21" w:author="Kundan Tiwari" w:date="2021-08-06T15:42:00Z">
        <w:r w:rsidR="00103044">
          <w:t xml:space="preserve"> mandatorily executes </w:t>
        </w:r>
      </w:ins>
      <w:ins w:id="22" w:author="Kundan Tiwari" w:date="2021-08-06T15:44:00Z">
        <w:r w:rsidR="00103044">
          <w:t xml:space="preserve">the security mode command procedure after the </w:t>
        </w:r>
      </w:ins>
      <w:ins w:id="23" w:author="Kundan Tiwari" w:date="2021-08-06T15:47:00Z">
        <w:r w:rsidR="00103044">
          <w:t xml:space="preserve">successful </w:t>
        </w:r>
      </w:ins>
      <w:proofErr w:type="spellStart"/>
      <w:ins w:id="24" w:author="Kundan Tiwari" w:date="2021-08-06T15:44:00Z">
        <w:r w:rsidR="00103044">
          <w:t>authentcaiton</w:t>
        </w:r>
        <w:proofErr w:type="spellEnd"/>
        <w:r w:rsidR="00103044">
          <w:t xml:space="preserve"> procedure.</w:t>
        </w:r>
      </w:ins>
    </w:p>
    <w:p w14:paraId="24002C36" w14:textId="77777777" w:rsidR="005E2A38" w:rsidRPr="007B0C8B" w:rsidRDefault="005E2A38" w:rsidP="005E2A38">
      <w:pPr>
        <w:pStyle w:val="NO"/>
      </w:pPr>
      <w:r>
        <w:t xml:space="preserve">NOTE 2: </w:t>
      </w:r>
      <w:r w:rsidRPr="0081035A">
        <w:t>The ABBA parameter is included to enable the bidding down protection of security features.</w:t>
      </w:r>
    </w:p>
    <w:p w14:paraId="35ACDBDA" w14:textId="4E46A040" w:rsidR="005E2A38" w:rsidRPr="007B0C8B" w:rsidRDefault="005E2A38" w:rsidP="005E2A38">
      <w:pPr>
        <w:pStyle w:val="B1"/>
      </w:pPr>
      <w:r>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ins w:id="25" w:author="Kundan Tiwari" w:date="2021-08-25T23:00:00Z">
        <w:r w:rsidR="008F06C0" w:rsidRPr="008F06C0">
          <w:t xml:space="preserve"> </w:t>
        </w:r>
        <w:r w:rsidR="008F06C0">
          <w:t xml:space="preserve">If the UE received the </w:t>
        </w:r>
      </w:ins>
      <w:ins w:id="26" w:author="Kundan Tiwari" w:date="2021-08-25T23:24:00Z">
        <w:r w:rsidR="005061D4">
          <w:t xml:space="preserve">mandatory SMC indicator </w:t>
        </w:r>
      </w:ins>
      <w:proofErr w:type="spellStart"/>
      <w:ins w:id="27" w:author="Kundan Tiwari" w:date="2021-08-25T23:00:00Z">
        <w:r w:rsidR="008F06C0">
          <w:t>indicator</w:t>
        </w:r>
        <w:proofErr w:type="spellEnd"/>
        <w:r w:rsidR="008F06C0">
          <w:t xml:space="preserve"> in step 7, the UE shall wait for the security mode command message before storing the </w:t>
        </w:r>
        <w:proofErr w:type="spellStart"/>
        <w:r w:rsidR="008F06C0">
          <w:t>Kausf</w:t>
        </w:r>
        <w:proofErr w:type="spellEnd"/>
        <w:r w:rsidR="008F06C0">
          <w:t xml:space="preserve"> created during the authentication procedure.</w:t>
        </w:r>
      </w:ins>
    </w:p>
    <w:p w14:paraId="437B0892" w14:textId="77777777" w:rsidR="005E2A38" w:rsidRDefault="005E2A38" w:rsidP="005E2A38">
      <w:pPr>
        <w:pStyle w:val="NO"/>
      </w:pPr>
      <w:r w:rsidRPr="00D73E13">
        <w:t>NOTE</w:t>
      </w:r>
      <w:r>
        <w:t xml:space="preserve"> 3</w:t>
      </w:r>
      <w:r w:rsidRPr="00D73E13">
        <w:t>:</w:t>
      </w:r>
      <w:r w:rsidRPr="00D73E13">
        <w:tab/>
        <w:t>This separation bit in the AMF field of AUTN cannot be used anymore for operator specific purposes a</w:t>
      </w:r>
      <w:bookmarkStart w:id="28" w:name="_GoBack"/>
      <w:bookmarkEnd w:id="28"/>
      <w:r w:rsidRPr="00D73E13">
        <w:t>s described by TS 33.102 [9], Annex F.</w:t>
      </w:r>
    </w:p>
    <w:p w14:paraId="6204A2BA" w14:textId="77777777" w:rsidR="005E2A38" w:rsidRPr="007B0C8B" w:rsidRDefault="005E2A38" w:rsidP="005E2A38">
      <w:pPr>
        <w:pStyle w:val="B1"/>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66E3A3AB" w14:textId="77777777" w:rsidR="005E2A38" w:rsidRPr="007B0C8B" w:rsidRDefault="005E2A38" w:rsidP="005E2A38">
      <w:pPr>
        <w:pStyle w:val="B1"/>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460AB8C1" w14:textId="77777777" w:rsidR="005E2A38" w:rsidRPr="007B0C8B" w:rsidRDefault="005E2A38" w:rsidP="005E2A38">
      <w:pPr>
        <w:pStyle w:val="B1"/>
      </w:pPr>
      <w:r w:rsidRPr="007B0C8B">
        <w:t>1</w:t>
      </w:r>
      <w:r>
        <w:t>0</w:t>
      </w:r>
      <w:r w:rsidRPr="007B0C8B">
        <w:t>.</w:t>
      </w:r>
      <w:r w:rsidRPr="007B0C8B">
        <w:tab/>
        <w:t xml:space="preserve">The SEAF shall send RES*, as received from the UE, in a </w:t>
      </w:r>
      <w:proofErr w:type="spellStart"/>
      <w:r w:rsidRPr="00B61C39">
        <w:t>Nausf_UEAuthentication_Authenticate</w:t>
      </w:r>
      <w:proofErr w:type="spellEnd"/>
      <w:r w:rsidRPr="00B61C39">
        <w:t xml:space="preserve"> Reques</w:t>
      </w:r>
      <w:r>
        <w:t xml:space="preserve">t </w:t>
      </w:r>
      <w:r w:rsidRPr="007B0C8B">
        <w:t>message to the AUSF.</w:t>
      </w:r>
    </w:p>
    <w:p w14:paraId="245E9197" w14:textId="77777777" w:rsidR="005E2A38" w:rsidRDefault="005E2A38" w:rsidP="005E2A38">
      <w:pPr>
        <w:pStyle w:val="B1"/>
      </w:pPr>
      <w:r w:rsidRPr="007B0C8B">
        <w:t>1</w:t>
      </w:r>
      <w:r>
        <w:t>1</w:t>
      </w:r>
      <w:r w:rsidRPr="007B0C8B">
        <w:t>.</w:t>
      </w:r>
      <w:r w:rsidRPr="007B0C8B">
        <w:tab/>
        <w:t xml:space="preserve">When the AUSF receives </w:t>
      </w:r>
      <w:r>
        <w:t xml:space="preserve">as authentication confirmation </w:t>
      </w:r>
      <w:r w:rsidRPr="007B0C8B">
        <w:t xml:space="preserve">the </w:t>
      </w:r>
      <w:proofErr w:type="spellStart"/>
      <w:r w:rsidRPr="00B61C39">
        <w:t>Nausf_UEAuthentication_Authenticate</w:t>
      </w:r>
      <w:proofErr w:type="spellEnd"/>
      <w:r w:rsidRPr="00B61C39">
        <w:t xml:space="preserv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t>expired</w:t>
      </w:r>
      <w:r>
        <w:t>,</w:t>
      </w:r>
      <w:r w:rsidRPr="00942B90">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r>
        <w:t>Upon successful authentication, the AUSF shall store the K</w:t>
      </w:r>
      <w:r w:rsidRPr="003E7202">
        <w:rPr>
          <w:vertAlign w:val="subscript"/>
        </w:rPr>
        <w:t>AUSF</w:t>
      </w:r>
      <w:r>
        <w:rPr>
          <w:vertAlign w:val="subscript"/>
        </w:rPr>
        <w:t xml:space="preserve">. </w:t>
      </w:r>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t>AUSF shall inform UDM about the authentication result</w:t>
      </w:r>
      <w:r>
        <w:t xml:space="preserve"> (see sub-clause 6.1.4 of the present document for linking with the authentication c</w:t>
      </w:r>
      <w:r w:rsidRPr="007B0C8B">
        <w:t>onfirmation</w:t>
      </w:r>
      <w:r>
        <w:t>).</w:t>
      </w:r>
    </w:p>
    <w:p w14:paraId="5B0420A6" w14:textId="77777777" w:rsidR="005E2A38" w:rsidRPr="007B0C8B" w:rsidRDefault="005E2A38" w:rsidP="005E2A38">
      <w:pPr>
        <w:pStyle w:val="NO"/>
      </w:pPr>
      <w:r w:rsidRPr="006E7F56">
        <w:t xml:space="preserve">NOTE </w:t>
      </w:r>
      <w:r>
        <w:t>4</w:t>
      </w:r>
      <w:r w:rsidRPr="006E7F56">
        <w:t xml:space="preserve">: It is left to implementation to </w:t>
      </w:r>
      <w:r>
        <w:t xml:space="preserve">temporarily </w:t>
      </w:r>
      <w:r w:rsidRPr="006E7F56">
        <w:t>store the K</w:t>
      </w:r>
      <w:r w:rsidRPr="00446B76">
        <w:rPr>
          <w:vertAlign w:val="subscript"/>
        </w:rPr>
        <w:t>AUSF</w:t>
      </w:r>
      <w:r w:rsidRPr="006E7F56">
        <w:t xml:space="preserve"> received in step 2 in AUSF until the RES* verification is done successfully (i.e., at step 11).</w:t>
      </w:r>
    </w:p>
    <w:p w14:paraId="4865757E" w14:textId="77777777" w:rsidR="005E2A38" w:rsidRPr="007B0C8B" w:rsidRDefault="005E2A38" w:rsidP="005E2A38">
      <w:pPr>
        <w:pStyle w:val="B1"/>
      </w:pPr>
      <w:r w:rsidRPr="007B0C8B">
        <w:t>1</w:t>
      </w:r>
      <w:r>
        <w:t>2</w:t>
      </w:r>
      <w:r w:rsidRPr="007B0C8B">
        <w:t>.</w:t>
      </w:r>
      <w:r w:rsidRPr="007B0C8B">
        <w:tab/>
        <w:t xml:space="preserve">The AUSF shall indicate </w:t>
      </w:r>
      <w:r>
        <w:t xml:space="preserve">to the SEAF </w:t>
      </w:r>
      <w:r w:rsidRPr="007B0C8B">
        <w:t xml:space="preserve">in the </w:t>
      </w:r>
      <w:proofErr w:type="spellStart"/>
      <w:r w:rsidRPr="00B61C39">
        <w:t>Nausf_UEAut</w:t>
      </w:r>
      <w:r>
        <w:t>hentication_Authenticate</w:t>
      </w:r>
      <w:proofErr w:type="spellEnd"/>
      <w:r>
        <w:t xml:space="preserv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proofErr w:type="spellStart"/>
      <w:r w:rsidRPr="00B61C39">
        <w:t>Nausf_UEAut</w:t>
      </w:r>
      <w:r>
        <w:t>hentication_Authenticate</w:t>
      </w:r>
      <w:proofErr w:type="spellEnd"/>
      <w:r>
        <w:t xml:space="preserv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proofErr w:type="spellStart"/>
      <w:r>
        <w:t>Nausf_UEAuthentication_</w:t>
      </w:r>
      <w:r w:rsidRPr="00942B90">
        <w:t>Authenticate</w:t>
      </w:r>
      <w:proofErr w:type="spellEnd"/>
      <w:r w:rsidRPr="00942B90">
        <w:t xml:space="preserve"> Response</w:t>
      </w:r>
      <w:r>
        <w:t xml:space="preserve"> message.</w:t>
      </w:r>
      <w:r w:rsidRPr="007B0C8B">
        <w:t xml:space="preserve"> </w:t>
      </w:r>
    </w:p>
    <w:p w14:paraId="77593FE8" w14:textId="77777777" w:rsidR="005E2A38" w:rsidRPr="007B0C8B" w:rsidRDefault="005E2A38" w:rsidP="005E2A38">
      <w:r w:rsidRPr="007B0C8B">
        <w:t>If the authentication was successful, the key K</w:t>
      </w:r>
      <w:r w:rsidRPr="007B0C8B">
        <w:rPr>
          <w:vertAlign w:val="subscript"/>
        </w:rPr>
        <w:t>SEAF</w:t>
      </w:r>
      <w:r w:rsidRPr="007B0C8B">
        <w:t xml:space="preserve"> received in </w:t>
      </w:r>
      <w:r>
        <w:t xml:space="preserve">the </w:t>
      </w:r>
      <w:proofErr w:type="spellStart"/>
      <w:r w:rsidRPr="00B61C39">
        <w:t>Nausf_UEAut</w:t>
      </w:r>
      <w:r>
        <w:t>hentication_Authenticate</w:t>
      </w:r>
      <w:proofErr w:type="spellEnd"/>
      <w:r>
        <w:t xml:space="preserv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 xml:space="preserve">provide the </w:t>
      </w:r>
      <w:proofErr w:type="spellStart"/>
      <w:r w:rsidRPr="007B0C8B">
        <w:t>ngKSI</w:t>
      </w:r>
      <w:proofErr w:type="spellEnd"/>
      <w:r w:rsidRPr="007B0C8B">
        <w:t xml:space="preserve"> and the K</w:t>
      </w:r>
      <w:r w:rsidRPr="007B0C8B">
        <w:rPr>
          <w:vertAlign w:val="subscript"/>
        </w:rPr>
        <w:t>AMF</w:t>
      </w:r>
      <w:r w:rsidRPr="007B0C8B">
        <w:t xml:space="preserve"> to the AMF.</w:t>
      </w:r>
      <w:r>
        <w:t xml:space="preserve"> </w:t>
      </w:r>
      <w:r w:rsidRPr="0032144A">
        <w:t>If the AUSF indicates that the authentication was successful from the home network point of view, then the AMF shall initiate NAS security mode command procedure (see clause 6.7.2) with the UE</w:t>
      </w:r>
      <w:r>
        <w:t>, to take the newly generated partial native 5G NAS security context into use</w:t>
      </w:r>
      <w:r w:rsidRPr="0032144A">
        <w:t>.</w:t>
      </w:r>
      <w:r>
        <w:t xml:space="preserve"> U</w:t>
      </w:r>
      <w:r w:rsidRPr="00A4493E">
        <w:t xml:space="preserve">pon receiving </w:t>
      </w:r>
      <w:r w:rsidRPr="00833007">
        <w:rPr>
          <w:rFonts w:cs="Calibri"/>
        </w:rPr>
        <w:t xml:space="preserve">the valid NAS Security Mode Command message from the AMF, </w:t>
      </w:r>
      <w:r w:rsidRPr="008B45A5">
        <w:t xml:space="preserve">the </w:t>
      </w:r>
      <w:r>
        <w:t>U</w:t>
      </w:r>
      <w:r w:rsidRPr="00BC570E">
        <w:t>E shall consider</w:t>
      </w:r>
      <w:r w:rsidRPr="00A4493E">
        <w:t xml:space="preserve"> the performed primary authentication </w:t>
      </w:r>
      <w:r>
        <w:t>as successful.</w:t>
      </w:r>
    </w:p>
    <w:p w14:paraId="35F59F05" w14:textId="642781B8" w:rsidR="005E2A38" w:rsidRDefault="005E2A38" w:rsidP="005E2A38">
      <w:r w:rsidRPr="00E05513">
        <w:lastRenderedPageBreak/>
        <w:t xml:space="preserve">If a SUCI was used for this authentication, then the SEAF shall only provide </w:t>
      </w:r>
      <w:proofErr w:type="spellStart"/>
      <w:r w:rsidRPr="00E05513">
        <w:t>ngKSI</w:t>
      </w:r>
      <w:proofErr w:type="spellEnd"/>
      <w:r w:rsidRPr="00E05513">
        <w:t xml:space="preserve">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proofErr w:type="spellStart"/>
      <w:r>
        <w:rPr>
          <w:lang w:val="en-US"/>
        </w:rPr>
        <w:t>Nausf_UEAuthentication_</w:t>
      </w:r>
      <w:r w:rsidRPr="00942B90">
        <w:rPr>
          <w:lang w:val="en-US"/>
        </w:rPr>
        <w:t>Authenticate</w:t>
      </w:r>
      <w:proofErr w:type="spellEnd"/>
      <w:r w:rsidRPr="00942B90">
        <w:rPr>
          <w:lang w:val="en-US"/>
        </w:rPr>
        <w:t xml:space="preserve"> Response</w:t>
      </w:r>
      <w:r w:rsidRPr="00942B90">
        <w:t xml:space="preserve"> </w:t>
      </w:r>
      <w:r w:rsidRPr="00E05513">
        <w:t xml:space="preserve">message containing </w:t>
      </w:r>
      <w:bookmarkStart w:id="29" w:name="_Hlk49778329"/>
      <w:r>
        <w:t>K</w:t>
      </w:r>
      <w:r>
        <w:rPr>
          <w:vertAlign w:val="subscript"/>
        </w:rPr>
        <w:t>SEAF</w:t>
      </w:r>
      <w:r>
        <w:t xml:space="preserve"> and </w:t>
      </w:r>
      <w:bookmarkEnd w:id="29"/>
      <w:r w:rsidRPr="00E05513">
        <w:t>SUPI; no communication services will be provided to the UE until the SUPI is known to the serving network.</w:t>
      </w:r>
    </w:p>
    <w:p w14:paraId="2AE2407C" w14:textId="77777777" w:rsidR="005E2A38" w:rsidRPr="007B0C8B" w:rsidRDefault="005E2A38" w:rsidP="005E2A38">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E4A55" w14:textId="77777777" w:rsidR="00600644" w:rsidRDefault="00600644">
      <w:r>
        <w:separator/>
      </w:r>
    </w:p>
  </w:endnote>
  <w:endnote w:type="continuationSeparator" w:id="0">
    <w:p w14:paraId="6EDB7E41" w14:textId="77777777" w:rsidR="00600644" w:rsidRDefault="0060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BB0D2" w14:textId="77777777" w:rsidR="00600644" w:rsidRDefault="00600644">
      <w:r>
        <w:separator/>
      </w:r>
    </w:p>
  </w:footnote>
  <w:footnote w:type="continuationSeparator" w:id="0">
    <w:p w14:paraId="066B6782" w14:textId="77777777" w:rsidR="00600644" w:rsidRDefault="006006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0F7724"/>
    <w:rsid w:val="00103044"/>
    <w:rsid w:val="00145D43"/>
    <w:rsid w:val="00157333"/>
    <w:rsid w:val="00192C46"/>
    <w:rsid w:val="001A08B3"/>
    <w:rsid w:val="001A7B60"/>
    <w:rsid w:val="001B52F0"/>
    <w:rsid w:val="001B7A65"/>
    <w:rsid w:val="001E0892"/>
    <w:rsid w:val="001E41F3"/>
    <w:rsid w:val="0026004D"/>
    <w:rsid w:val="002640DD"/>
    <w:rsid w:val="00275D12"/>
    <w:rsid w:val="00284FEB"/>
    <w:rsid w:val="002860C4"/>
    <w:rsid w:val="002B5741"/>
    <w:rsid w:val="002C1169"/>
    <w:rsid w:val="002E472E"/>
    <w:rsid w:val="00305409"/>
    <w:rsid w:val="0034108E"/>
    <w:rsid w:val="003609EF"/>
    <w:rsid w:val="0036231A"/>
    <w:rsid w:val="00374DD4"/>
    <w:rsid w:val="003A5050"/>
    <w:rsid w:val="003E1A36"/>
    <w:rsid w:val="00410371"/>
    <w:rsid w:val="00420845"/>
    <w:rsid w:val="004242F1"/>
    <w:rsid w:val="004A52C6"/>
    <w:rsid w:val="004B75B7"/>
    <w:rsid w:val="005009D9"/>
    <w:rsid w:val="005061D4"/>
    <w:rsid w:val="0051580D"/>
    <w:rsid w:val="00521664"/>
    <w:rsid w:val="0054054A"/>
    <w:rsid w:val="00547111"/>
    <w:rsid w:val="00592D74"/>
    <w:rsid w:val="005E2A38"/>
    <w:rsid w:val="005E2C44"/>
    <w:rsid w:val="00600644"/>
    <w:rsid w:val="00621188"/>
    <w:rsid w:val="006257ED"/>
    <w:rsid w:val="0065536E"/>
    <w:rsid w:val="00665C47"/>
    <w:rsid w:val="00685FEF"/>
    <w:rsid w:val="00691B22"/>
    <w:rsid w:val="00695808"/>
    <w:rsid w:val="006B46FB"/>
    <w:rsid w:val="006E21FB"/>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06C0"/>
    <w:rsid w:val="008F3789"/>
    <w:rsid w:val="008F686C"/>
    <w:rsid w:val="009148DE"/>
    <w:rsid w:val="00941E30"/>
    <w:rsid w:val="009777D9"/>
    <w:rsid w:val="00991B88"/>
    <w:rsid w:val="009A5753"/>
    <w:rsid w:val="009A579D"/>
    <w:rsid w:val="009C53B3"/>
    <w:rsid w:val="009E3297"/>
    <w:rsid w:val="009F734F"/>
    <w:rsid w:val="00A1069F"/>
    <w:rsid w:val="00A13EDA"/>
    <w:rsid w:val="00A246B6"/>
    <w:rsid w:val="00A47E70"/>
    <w:rsid w:val="00A50CF0"/>
    <w:rsid w:val="00A7671C"/>
    <w:rsid w:val="00AA2CBC"/>
    <w:rsid w:val="00AC5820"/>
    <w:rsid w:val="00AD1CD8"/>
    <w:rsid w:val="00B13F88"/>
    <w:rsid w:val="00B258BB"/>
    <w:rsid w:val="00B67B97"/>
    <w:rsid w:val="00B754EB"/>
    <w:rsid w:val="00B80F6A"/>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66520"/>
    <w:rsid w:val="00DE34CF"/>
    <w:rsid w:val="00E13F3D"/>
    <w:rsid w:val="00E34898"/>
    <w:rsid w:val="00E609BC"/>
    <w:rsid w:val="00EB09B7"/>
    <w:rsid w:val="00EE7D7C"/>
    <w:rsid w:val="00F04BE0"/>
    <w:rsid w:val="00F25D98"/>
    <w:rsid w:val="00F300FB"/>
    <w:rsid w:val="00FB6386"/>
    <w:rsid w:val="00FD26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5E2A38"/>
    <w:rPr>
      <w:rFonts w:ascii="Times New Roman" w:hAnsi="Times New Roman"/>
      <w:lang w:val="en-GB" w:eastAsia="en-US"/>
    </w:rPr>
  </w:style>
  <w:style w:type="character" w:customStyle="1" w:styleId="THChar">
    <w:name w:val="TH Char"/>
    <w:link w:val="TH"/>
    <w:rsid w:val="005E2A38"/>
    <w:rPr>
      <w:rFonts w:ascii="Arial" w:hAnsi="Arial"/>
      <w:b/>
      <w:lang w:val="en-GB" w:eastAsia="en-US"/>
    </w:rPr>
  </w:style>
  <w:style w:type="character" w:customStyle="1" w:styleId="B1Char1">
    <w:name w:val="B1 Char1"/>
    <w:link w:val="B1"/>
    <w:locked/>
    <w:rsid w:val="005E2A38"/>
    <w:rPr>
      <w:rFonts w:ascii="Times New Roman" w:hAnsi="Times New Roman"/>
      <w:lang w:val="en-GB" w:eastAsia="en-US"/>
    </w:rPr>
  </w:style>
  <w:style w:type="character" w:customStyle="1" w:styleId="B2Char">
    <w:name w:val="B2 Char"/>
    <w:link w:val="B2"/>
    <w:rsid w:val="005E2A38"/>
    <w:rPr>
      <w:rFonts w:ascii="Times New Roman" w:hAnsi="Times New Roman"/>
      <w:lang w:val="en-GB" w:eastAsia="en-US"/>
    </w:rPr>
  </w:style>
  <w:style w:type="character" w:customStyle="1" w:styleId="TF0">
    <w:name w:val="TF (文字)"/>
    <w:link w:val="TF"/>
    <w:rsid w:val="005E2A3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90F8F-7CC2-450B-86A3-A2C49C89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1442</Words>
  <Characters>8224</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2</cp:revision>
  <cp:lastPrinted>1899-12-31T23:00:00Z</cp:lastPrinted>
  <dcterms:created xsi:type="dcterms:W3CDTF">2021-08-25T17:55:00Z</dcterms:created>
  <dcterms:modified xsi:type="dcterms:W3CDTF">2021-08-25T17:55:00Z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