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10-12T17:44:00Z">
              <w:r w:rsidR="00F127CF">
                <w:rPr>
                  <w:rFonts w:hint="eastAsia"/>
                  <w:lang w:eastAsia="zh-CN"/>
                </w:rPr>
                <w:t>7</w:t>
              </w:r>
            </w:ins>
            <w:del w:id="4" w:author="12" w:date="2021-10-12T17:44:00Z">
              <w:r w:rsidR="00F62A14" w:rsidDel="00F127CF">
                <w:rPr>
                  <w:rFonts w:hint="eastAsia"/>
                  <w:lang w:eastAsia="zh-CN"/>
                </w:rPr>
                <w:delText>6</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ins w:id="6" w:author="12" w:date="2021-10-12T17:44:00Z">
              <w:r w:rsidR="00F127CF">
                <w:rPr>
                  <w:rFonts w:hint="eastAsia"/>
                  <w:sz w:val="32"/>
                  <w:lang w:eastAsia="zh-CN"/>
                </w:rPr>
                <w:t>10</w:t>
              </w:r>
            </w:ins>
            <w:del w:id="7" w:author="12" w:date="2021-10-12T17:44:00Z">
              <w:r w:rsidR="00D920D0" w:rsidRPr="001A0A98" w:rsidDel="00F127CF">
                <w:rPr>
                  <w:rFonts w:hint="eastAsia"/>
                  <w:sz w:val="32"/>
                  <w:lang w:eastAsia="zh-CN"/>
                </w:rPr>
                <w:delText>0</w:delText>
              </w:r>
              <w:r w:rsidR="00F62A14" w:rsidDel="00F127CF">
                <w:rPr>
                  <w:rFonts w:hint="eastAsia"/>
                  <w:sz w:val="32"/>
                  <w:lang w:eastAsia="zh-CN"/>
                </w:rPr>
                <w:delText>8</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477C2C" w:rsidRDefault="00F13F42">
      <w:pPr>
        <w:pStyle w:val="10"/>
        <w:rPr>
          <w:ins w:id="20" w:author="12" w:date="2021-10-12T17:45: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10-12T17:45:00Z">
        <w:r w:rsidR="00477C2C">
          <w:t>Foreword</w:t>
        </w:r>
        <w:r w:rsidR="00477C2C">
          <w:tab/>
        </w:r>
        <w:r w:rsidR="00477C2C">
          <w:fldChar w:fldCharType="begin"/>
        </w:r>
        <w:r w:rsidR="00477C2C">
          <w:instrText xml:space="preserve"> PAGEREF _Toc84953216 \h </w:instrText>
        </w:r>
      </w:ins>
      <w:r w:rsidR="00477C2C">
        <w:fldChar w:fldCharType="separate"/>
      </w:r>
      <w:ins w:id="22" w:author="12" w:date="2021-10-12T17:45:00Z">
        <w:r w:rsidR="00477C2C">
          <w:t>5</w:t>
        </w:r>
        <w:r w:rsidR="00477C2C">
          <w:fldChar w:fldCharType="end"/>
        </w:r>
      </w:ins>
    </w:p>
    <w:p w:rsidR="00477C2C" w:rsidRDefault="00477C2C">
      <w:pPr>
        <w:pStyle w:val="10"/>
        <w:rPr>
          <w:ins w:id="23" w:author="12" w:date="2021-10-12T17:45:00Z"/>
          <w:rFonts w:asciiTheme="minorHAnsi" w:hAnsiTheme="minorHAnsi" w:cstheme="minorBidi"/>
          <w:kern w:val="2"/>
          <w:sz w:val="21"/>
          <w:szCs w:val="22"/>
          <w:lang w:val="en-US" w:eastAsia="zh-CN"/>
        </w:rPr>
      </w:pPr>
      <w:ins w:id="24" w:author="12" w:date="2021-10-12T17:45:00Z">
        <w:r>
          <w:t>1</w:t>
        </w:r>
        <w:r>
          <w:rPr>
            <w:rFonts w:asciiTheme="minorHAnsi" w:hAnsiTheme="minorHAnsi" w:cstheme="minorBidi"/>
            <w:kern w:val="2"/>
            <w:sz w:val="21"/>
            <w:szCs w:val="22"/>
            <w:lang w:val="en-US" w:eastAsia="zh-CN"/>
          </w:rPr>
          <w:tab/>
        </w:r>
        <w:r>
          <w:t>Scope</w:t>
        </w:r>
        <w:r>
          <w:tab/>
        </w:r>
        <w:r>
          <w:fldChar w:fldCharType="begin"/>
        </w:r>
        <w:r>
          <w:instrText xml:space="preserve"> PAGEREF _Toc84953217 \h </w:instrText>
        </w:r>
      </w:ins>
      <w:r>
        <w:fldChar w:fldCharType="separate"/>
      </w:r>
      <w:ins w:id="25" w:author="12" w:date="2021-10-12T17:45:00Z">
        <w:r>
          <w:t>7</w:t>
        </w:r>
        <w:r>
          <w:fldChar w:fldCharType="end"/>
        </w:r>
      </w:ins>
    </w:p>
    <w:p w:rsidR="00477C2C" w:rsidRDefault="00477C2C">
      <w:pPr>
        <w:pStyle w:val="10"/>
        <w:rPr>
          <w:ins w:id="26" w:author="12" w:date="2021-10-12T17:45:00Z"/>
          <w:rFonts w:asciiTheme="minorHAnsi" w:hAnsiTheme="minorHAnsi" w:cstheme="minorBidi"/>
          <w:kern w:val="2"/>
          <w:sz w:val="21"/>
          <w:szCs w:val="22"/>
          <w:lang w:val="en-US" w:eastAsia="zh-CN"/>
        </w:rPr>
      </w:pPr>
      <w:ins w:id="27" w:author="12" w:date="2021-10-12T17:45: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_Toc84953218 \h </w:instrText>
        </w:r>
      </w:ins>
      <w:r>
        <w:fldChar w:fldCharType="separate"/>
      </w:r>
      <w:ins w:id="28" w:author="12" w:date="2021-10-12T17:45:00Z">
        <w:r>
          <w:t>7</w:t>
        </w:r>
        <w:r>
          <w:fldChar w:fldCharType="end"/>
        </w:r>
      </w:ins>
    </w:p>
    <w:p w:rsidR="00477C2C" w:rsidRDefault="00477C2C">
      <w:pPr>
        <w:pStyle w:val="10"/>
        <w:rPr>
          <w:ins w:id="29" w:author="12" w:date="2021-10-12T17:45:00Z"/>
          <w:rFonts w:asciiTheme="minorHAnsi" w:hAnsiTheme="minorHAnsi" w:cstheme="minorBidi"/>
          <w:kern w:val="2"/>
          <w:sz w:val="21"/>
          <w:szCs w:val="22"/>
          <w:lang w:val="en-US" w:eastAsia="zh-CN"/>
        </w:rPr>
      </w:pPr>
      <w:ins w:id="30" w:author="12" w:date="2021-10-12T17:45: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_Toc84953219 \h </w:instrText>
        </w:r>
      </w:ins>
      <w:r>
        <w:fldChar w:fldCharType="separate"/>
      </w:r>
      <w:ins w:id="31" w:author="12" w:date="2021-10-12T17:45:00Z">
        <w:r>
          <w:t>8</w:t>
        </w:r>
        <w:r>
          <w:fldChar w:fldCharType="end"/>
        </w:r>
      </w:ins>
    </w:p>
    <w:p w:rsidR="00477C2C" w:rsidRDefault="00477C2C">
      <w:pPr>
        <w:pStyle w:val="20"/>
        <w:rPr>
          <w:ins w:id="32" w:author="12" w:date="2021-10-12T17:45:00Z"/>
          <w:rFonts w:asciiTheme="minorHAnsi" w:hAnsiTheme="minorHAnsi" w:cstheme="minorBidi"/>
          <w:kern w:val="2"/>
          <w:sz w:val="21"/>
          <w:szCs w:val="22"/>
          <w:lang w:val="en-US" w:eastAsia="zh-CN"/>
        </w:rPr>
      </w:pPr>
      <w:ins w:id="33" w:author="12" w:date="2021-10-12T17:45:00Z">
        <w:r>
          <w:t>3.1</w:t>
        </w:r>
        <w:r>
          <w:rPr>
            <w:rFonts w:asciiTheme="minorHAnsi" w:hAnsiTheme="minorHAnsi" w:cstheme="minorBidi"/>
            <w:kern w:val="2"/>
            <w:sz w:val="21"/>
            <w:szCs w:val="22"/>
            <w:lang w:val="en-US" w:eastAsia="zh-CN"/>
          </w:rPr>
          <w:tab/>
        </w:r>
        <w:r>
          <w:t>Terms</w:t>
        </w:r>
        <w:r>
          <w:tab/>
        </w:r>
        <w:r>
          <w:fldChar w:fldCharType="begin"/>
        </w:r>
        <w:r>
          <w:instrText xml:space="preserve"> PAGEREF _Toc84953220 \h </w:instrText>
        </w:r>
      </w:ins>
      <w:r>
        <w:fldChar w:fldCharType="separate"/>
      </w:r>
      <w:ins w:id="34" w:author="12" w:date="2021-10-12T17:45:00Z">
        <w:r>
          <w:t>8</w:t>
        </w:r>
        <w:r>
          <w:fldChar w:fldCharType="end"/>
        </w:r>
      </w:ins>
    </w:p>
    <w:p w:rsidR="00477C2C" w:rsidRDefault="00477C2C">
      <w:pPr>
        <w:pStyle w:val="20"/>
        <w:rPr>
          <w:ins w:id="35" w:author="12" w:date="2021-10-12T17:45:00Z"/>
          <w:rFonts w:asciiTheme="minorHAnsi" w:hAnsiTheme="minorHAnsi" w:cstheme="minorBidi"/>
          <w:kern w:val="2"/>
          <w:sz w:val="21"/>
          <w:szCs w:val="22"/>
          <w:lang w:val="en-US" w:eastAsia="zh-CN"/>
        </w:rPr>
      </w:pPr>
      <w:ins w:id="36" w:author="12" w:date="2021-10-12T17:45:00Z">
        <w:r>
          <w:t>3.2</w:t>
        </w:r>
        <w:r>
          <w:rPr>
            <w:rFonts w:asciiTheme="minorHAnsi" w:hAnsiTheme="minorHAnsi" w:cstheme="minorBidi"/>
            <w:kern w:val="2"/>
            <w:sz w:val="21"/>
            <w:szCs w:val="22"/>
            <w:lang w:val="en-US" w:eastAsia="zh-CN"/>
          </w:rPr>
          <w:tab/>
        </w:r>
        <w:r>
          <w:t>Symbols</w:t>
        </w:r>
        <w:r>
          <w:tab/>
        </w:r>
        <w:r>
          <w:fldChar w:fldCharType="begin"/>
        </w:r>
        <w:r>
          <w:instrText xml:space="preserve"> PAGEREF _Toc84953221 \h </w:instrText>
        </w:r>
      </w:ins>
      <w:r>
        <w:fldChar w:fldCharType="separate"/>
      </w:r>
      <w:ins w:id="37" w:author="12" w:date="2021-10-12T17:45:00Z">
        <w:r>
          <w:t>8</w:t>
        </w:r>
        <w:r>
          <w:fldChar w:fldCharType="end"/>
        </w:r>
      </w:ins>
    </w:p>
    <w:p w:rsidR="00477C2C" w:rsidRDefault="00477C2C">
      <w:pPr>
        <w:pStyle w:val="20"/>
        <w:rPr>
          <w:ins w:id="38" w:author="12" w:date="2021-10-12T17:45:00Z"/>
          <w:rFonts w:asciiTheme="minorHAnsi" w:hAnsiTheme="minorHAnsi" w:cstheme="minorBidi"/>
          <w:kern w:val="2"/>
          <w:sz w:val="21"/>
          <w:szCs w:val="22"/>
          <w:lang w:val="en-US" w:eastAsia="zh-CN"/>
        </w:rPr>
      </w:pPr>
      <w:ins w:id="39" w:author="12" w:date="2021-10-12T17:45:00Z">
        <w:r w:rsidRPr="00F00CA3">
          <w:rPr>
            <w:rFonts w:eastAsia="等线"/>
          </w:rPr>
          <w:t>3.3</w:t>
        </w:r>
        <w:r>
          <w:rPr>
            <w:rFonts w:asciiTheme="minorHAnsi" w:hAnsiTheme="minorHAnsi" w:cstheme="minorBidi"/>
            <w:kern w:val="2"/>
            <w:sz w:val="21"/>
            <w:szCs w:val="22"/>
            <w:lang w:val="en-US" w:eastAsia="zh-CN"/>
          </w:rPr>
          <w:tab/>
        </w:r>
        <w:r w:rsidRPr="00F00CA3">
          <w:rPr>
            <w:rFonts w:eastAsia="等线"/>
          </w:rPr>
          <w:t>Abbreviations</w:t>
        </w:r>
        <w:r>
          <w:tab/>
        </w:r>
        <w:r>
          <w:fldChar w:fldCharType="begin"/>
        </w:r>
        <w:r>
          <w:instrText xml:space="preserve"> PAGEREF _Toc84953222 \h </w:instrText>
        </w:r>
      </w:ins>
      <w:r>
        <w:fldChar w:fldCharType="separate"/>
      </w:r>
      <w:ins w:id="40" w:author="12" w:date="2021-10-12T17:45:00Z">
        <w:r>
          <w:t>8</w:t>
        </w:r>
        <w:r>
          <w:fldChar w:fldCharType="end"/>
        </w:r>
      </w:ins>
    </w:p>
    <w:p w:rsidR="00477C2C" w:rsidRDefault="00477C2C">
      <w:pPr>
        <w:pStyle w:val="10"/>
        <w:rPr>
          <w:ins w:id="41" w:author="12" w:date="2021-10-12T17:45:00Z"/>
          <w:rFonts w:asciiTheme="minorHAnsi" w:hAnsiTheme="minorHAnsi" w:cstheme="minorBidi"/>
          <w:kern w:val="2"/>
          <w:sz w:val="21"/>
          <w:szCs w:val="22"/>
          <w:lang w:val="en-US" w:eastAsia="zh-CN"/>
        </w:rPr>
      </w:pPr>
      <w:ins w:id="42" w:author="12" w:date="2021-10-12T17:45: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_Toc84953223 \h </w:instrText>
        </w:r>
      </w:ins>
      <w:r>
        <w:fldChar w:fldCharType="separate"/>
      </w:r>
      <w:ins w:id="43" w:author="12" w:date="2021-10-12T17:45:00Z">
        <w:r>
          <w:t>16</w:t>
        </w:r>
        <w:r>
          <w:fldChar w:fldCharType="end"/>
        </w:r>
      </w:ins>
    </w:p>
    <w:p w:rsidR="00477C2C" w:rsidRDefault="00477C2C">
      <w:pPr>
        <w:pStyle w:val="20"/>
        <w:rPr>
          <w:ins w:id="44" w:author="12" w:date="2021-10-12T17:45:00Z"/>
          <w:rFonts w:asciiTheme="minorHAnsi" w:hAnsiTheme="minorHAnsi" w:cstheme="minorBidi"/>
          <w:kern w:val="2"/>
          <w:sz w:val="21"/>
          <w:szCs w:val="22"/>
          <w:lang w:val="en-US" w:eastAsia="zh-CN"/>
        </w:rPr>
      </w:pPr>
      <w:ins w:id="45" w:author="12" w:date="2021-10-12T17:45: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_Toc84953224 \h </w:instrText>
        </w:r>
      </w:ins>
      <w:r>
        <w:fldChar w:fldCharType="separate"/>
      </w:r>
      <w:ins w:id="46" w:author="12" w:date="2021-10-12T17:45:00Z">
        <w:r>
          <w:t>16</w:t>
        </w:r>
        <w:r>
          <w:fldChar w:fldCharType="end"/>
        </w:r>
      </w:ins>
    </w:p>
    <w:p w:rsidR="00477C2C" w:rsidRDefault="00477C2C">
      <w:pPr>
        <w:pStyle w:val="20"/>
        <w:rPr>
          <w:ins w:id="47" w:author="12" w:date="2021-10-12T17:45:00Z"/>
          <w:rFonts w:asciiTheme="minorHAnsi" w:hAnsiTheme="minorHAnsi" w:cstheme="minorBidi"/>
          <w:kern w:val="2"/>
          <w:sz w:val="21"/>
          <w:szCs w:val="22"/>
          <w:lang w:val="en-US" w:eastAsia="zh-CN"/>
        </w:rPr>
      </w:pPr>
      <w:ins w:id="48" w:author="12" w:date="2021-10-12T17:45: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_Toc84953225 \h </w:instrText>
        </w:r>
      </w:ins>
      <w:r>
        <w:fldChar w:fldCharType="separate"/>
      </w:r>
      <w:ins w:id="49" w:author="12" w:date="2021-10-12T17:45:00Z">
        <w:r>
          <w:t>17</w:t>
        </w:r>
        <w:r>
          <w:fldChar w:fldCharType="end"/>
        </w:r>
      </w:ins>
    </w:p>
    <w:p w:rsidR="00477C2C" w:rsidRDefault="00477C2C">
      <w:pPr>
        <w:pStyle w:val="30"/>
        <w:rPr>
          <w:ins w:id="50" w:author="12" w:date="2021-10-12T17:45:00Z"/>
          <w:rFonts w:asciiTheme="minorHAnsi" w:hAnsiTheme="minorHAnsi" w:cstheme="minorBidi"/>
          <w:kern w:val="2"/>
          <w:sz w:val="21"/>
          <w:szCs w:val="22"/>
          <w:lang w:val="en-US" w:eastAsia="zh-CN"/>
        </w:rPr>
      </w:pPr>
      <w:ins w:id="51" w:author="12" w:date="2021-10-12T17:45: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_Toc84953226 \h </w:instrText>
        </w:r>
      </w:ins>
      <w:r>
        <w:fldChar w:fldCharType="separate"/>
      </w:r>
      <w:ins w:id="52" w:author="12" w:date="2021-10-12T17:45:00Z">
        <w:r>
          <w:t>17</w:t>
        </w:r>
        <w:r>
          <w:fldChar w:fldCharType="end"/>
        </w:r>
      </w:ins>
    </w:p>
    <w:p w:rsidR="00477C2C" w:rsidRDefault="00477C2C">
      <w:pPr>
        <w:pStyle w:val="30"/>
        <w:rPr>
          <w:ins w:id="53" w:author="12" w:date="2021-10-12T17:45:00Z"/>
          <w:rFonts w:asciiTheme="minorHAnsi" w:hAnsiTheme="minorHAnsi" w:cstheme="minorBidi"/>
          <w:kern w:val="2"/>
          <w:sz w:val="21"/>
          <w:szCs w:val="22"/>
          <w:lang w:val="en-US" w:eastAsia="zh-CN"/>
        </w:rPr>
      </w:pPr>
      <w:ins w:id="54" w:author="12" w:date="2021-10-12T17:45: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_Toc84953227 \h </w:instrText>
        </w:r>
      </w:ins>
      <w:r>
        <w:fldChar w:fldCharType="separate"/>
      </w:r>
      <w:ins w:id="55" w:author="12" w:date="2021-10-12T17:45:00Z">
        <w:r>
          <w:t>17</w:t>
        </w:r>
        <w:r>
          <w:fldChar w:fldCharType="end"/>
        </w:r>
      </w:ins>
    </w:p>
    <w:p w:rsidR="00477C2C" w:rsidRDefault="00477C2C">
      <w:pPr>
        <w:pStyle w:val="30"/>
        <w:rPr>
          <w:ins w:id="56" w:author="12" w:date="2021-10-12T17:45:00Z"/>
          <w:rFonts w:asciiTheme="minorHAnsi" w:hAnsiTheme="minorHAnsi" w:cstheme="minorBidi"/>
          <w:kern w:val="2"/>
          <w:sz w:val="21"/>
          <w:szCs w:val="22"/>
          <w:lang w:val="en-US" w:eastAsia="zh-CN"/>
        </w:rPr>
      </w:pPr>
      <w:ins w:id="57" w:author="12" w:date="2021-10-12T17:45: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_Toc84953228 \h </w:instrText>
        </w:r>
      </w:ins>
      <w:r>
        <w:fldChar w:fldCharType="separate"/>
      </w:r>
      <w:ins w:id="58" w:author="12" w:date="2021-10-12T17:45:00Z">
        <w:r>
          <w:t>18</w:t>
        </w:r>
        <w:r>
          <w:fldChar w:fldCharType="end"/>
        </w:r>
      </w:ins>
    </w:p>
    <w:p w:rsidR="00477C2C" w:rsidRDefault="00477C2C">
      <w:pPr>
        <w:pStyle w:val="20"/>
        <w:rPr>
          <w:ins w:id="59" w:author="12" w:date="2021-10-12T17:45:00Z"/>
          <w:rFonts w:asciiTheme="minorHAnsi" w:hAnsiTheme="minorHAnsi" w:cstheme="minorBidi"/>
          <w:kern w:val="2"/>
          <w:sz w:val="21"/>
          <w:szCs w:val="22"/>
          <w:lang w:val="en-US" w:eastAsia="zh-CN"/>
        </w:rPr>
      </w:pPr>
      <w:ins w:id="60" w:author="12" w:date="2021-10-12T17:45:00Z">
        <w:r w:rsidRPr="00F00CA3">
          <w:rPr>
            <w:rFonts w:eastAsia="等线"/>
          </w:rPr>
          <w:t>6.</w:t>
        </w:r>
        <w:r>
          <w:rPr>
            <w:lang w:eastAsia="zh-CN"/>
          </w:rPr>
          <w:t>2</w:t>
        </w:r>
        <w:r>
          <w:rPr>
            <w:rFonts w:asciiTheme="minorHAnsi" w:hAnsiTheme="minorHAnsi" w:cstheme="minorBidi"/>
            <w:kern w:val="2"/>
            <w:sz w:val="21"/>
            <w:szCs w:val="22"/>
            <w:lang w:val="en-US" w:eastAsia="zh-CN"/>
          </w:rPr>
          <w:tab/>
        </w:r>
        <w:r w:rsidRPr="00F00CA3">
          <w:rPr>
            <w:rFonts w:eastAsia="等线"/>
          </w:rPr>
          <w:t>Solution #</w:t>
        </w:r>
        <w:r>
          <w:rPr>
            <w:lang w:eastAsia="zh-CN"/>
          </w:rPr>
          <w:t>2</w:t>
        </w:r>
        <w:r w:rsidRPr="00F00CA3">
          <w:rPr>
            <w:rFonts w:eastAsia="等线"/>
          </w:rPr>
          <w:t>: Network Analysis Framework for DDoS Attack</w:t>
        </w:r>
        <w:r>
          <w:tab/>
        </w:r>
        <w:r>
          <w:fldChar w:fldCharType="begin"/>
        </w:r>
        <w:r>
          <w:instrText xml:space="preserve"> PAGEREF _Toc84953229 \h </w:instrText>
        </w:r>
      </w:ins>
      <w:r>
        <w:fldChar w:fldCharType="separate"/>
      </w:r>
      <w:ins w:id="61" w:author="12" w:date="2021-10-12T17:45:00Z">
        <w:r>
          <w:t>18</w:t>
        </w:r>
        <w:r>
          <w:fldChar w:fldCharType="end"/>
        </w:r>
      </w:ins>
    </w:p>
    <w:p w:rsidR="00477C2C" w:rsidRDefault="00477C2C">
      <w:pPr>
        <w:pStyle w:val="30"/>
        <w:rPr>
          <w:ins w:id="62" w:author="12" w:date="2021-10-12T17:45:00Z"/>
          <w:rFonts w:asciiTheme="minorHAnsi" w:hAnsiTheme="minorHAnsi" w:cstheme="minorBidi"/>
          <w:kern w:val="2"/>
          <w:sz w:val="21"/>
          <w:szCs w:val="22"/>
          <w:lang w:val="en-US" w:eastAsia="zh-CN"/>
        </w:rPr>
      </w:pPr>
      <w:ins w:id="63" w:author="12" w:date="2021-10-12T17:45:00Z">
        <w:r w:rsidRPr="00F00CA3">
          <w:rPr>
            <w:rFonts w:eastAsia="等线"/>
            <w:lang w:eastAsia="zh-CN"/>
          </w:rPr>
          <w:t>6</w:t>
        </w:r>
        <w:r w:rsidRPr="00F00CA3">
          <w:rPr>
            <w:rFonts w:eastAsia="等线"/>
          </w:rPr>
          <w:t>.</w:t>
        </w:r>
        <w:r>
          <w:rPr>
            <w:lang w:eastAsia="zh-CN"/>
          </w:rPr>
          <w:t>2</w:t>
        </w:r>
        <w:r w:rsidRPr="00F00CA3">
          <w:rPr>
            <w:rFonts w:eastAsia="等线"/>
          </w:rPr>
          <w:t>.1</w:t>
        </w:r>
        <w:r>
          <w:rPr>
            <w:rFonts w:asciiTheme="minorHAnsi" w:hAnsiTheme="minorHAnsi" w:cstheme="minorBidi"/>
            <w:kern w:val="2"/>
            <w:sz w:val="21"/>
            <w:szCs w:val="22"/>
            <w:lang w:val="en-US" w:eastAsia="zh-CN"/>
          </w:rPr>
          <w:tab/>
        </w:r>
        <w:r w:rsidRPr="00F00CA3">
          <w:rPr>
            <w:rFonts w:eastAsia="等线"/>
          </w:rPr>
          <w:t>Introduction</w:t>
        </w:r>
        <w:r>
          <w:tab/>
        </w:r>
        <w:r>
          <w:fldChar w:fldCharType="begin"/>
        </w:r>
        <w:r>
          <w:instrText xml:space="preserve"> PAGEREF _Toc84953230 \h </w:instrText>
        </w:r>
      </w:ins>
      <w:r>
        <w:fldChar w:fldCharType="separate"/>
      </w:r>
      <w:ins w:id="64" w:author="12" w:date="2021-10-12T17:45:00Z">
        <w:r>
          <w:t>18</w:t>
        </w:r>
        <w:r>
          <w:fldChar w:fldCharType="end"/>
        </w:r>
      </w:ins>
    </w:p>
    <w:p w:rsidR="00477C2C" w:rsidRDefault="00477C2C">
      <w:pPr>
        <w:pStyle w:val="30"/>
        <w:rPr>
          <w:ins w:id="65" w:author="12" w:date="2021-10-12T17:45:00Z"/>
          <w:rFonts w:asciiTheme="minorHAnsi" w:hAnsiTheme="minorHAnsi" w:cstheme="minorBidi"/>
          <w:kern w:val="2"/>
          <w:sz w:val="21"/>
          <w:szCs w:val="22"/>
          <w:lang w:val="en-US" w:eastAsia="zh-CN"/>
        </w:rPr>
      </w:pPr>
      <w:ins w:id="66" w:author="12" w:date="2021-10-12T17:45:00Z">
        <w:r w:rsidRPr="00F00CA3">
          <w:rPr>
            <w:rFonts w:eastAsia="等线"/>
            <w:lang w:eastAsia="zh-CN"/>
          </w:rPr>
          <w:t>6</w:t>
        </w:r>
        <w:r w:rsidRPr="00F00CA3">
          <w:rPr>
            <w:rFonts w:eastAsia="等线"/>
          </w:rPr>
          <w:t>.</w:t>
        </w:r>
        <w:r>
          <w:rPr>
            <w:lang w:eastAsia="zh-CN"/>
          </w:rPr>
          <w:t>2</w:t>
        </w:r>
        <w:r w:rsidRPr="00F00CA3">
          <w:rPr>
            <w:rFonts w:eastAsia="等线"/>
          </w:rPr>
          <w:t>.2</w:t>
        </w:r>
        <w:r>
          <w:rPr>
            <w:rFonts w:asciiTheme="minorHAnsi" w:hAnsiTheme="minorHAnsi" w:cstheme="minorBidi"/>
            <w:kern w:val="2"/>
            <w:sz w:val="21"/>
            <w:szCs w:val="22"/>
            <w:lang w:val="en-US" w:eastAsia="zh-CN"/>
          </w:rPr>
          <w:tab/>
        </w:r>
        <w:r w:rsidRPr="00F00CA3">
          <w:rPr>
            <w:rFonts w:eastAsia="等线"/>
          </w:rPr>
          <w:t>Solution details</w:t>
        </w:r>
        <w:r>
          <w:tab/>
        </w:r>
        <w:r>
          <w:fldChar w:fldCharType="begin"/>
        </w:r>
        <w:r>
          <w:instrText xml:space="preserve"> PAGEREF _Toc84953231 \h </w:instrText>
        </w:r>
      </w:ins>
      <w:r>
        <w:fldChar w:fldCharType="separate"/>
      </w:r>
      <w:ins w:id="67" w:author="12" w:date="2021-10-12T17:45:00Z">
        <w:r>
          <w:t>18</w:t>
        </w:r>
        <w:r>
          <w:fldChar w:fldCharType="end"/>
        </w:r>
      </w:ins>
    </w:p>
    <w:p w:rsidR="00477C2C" w:rsidRDefault="00477C2C">
      <w:pPr>
        <w:pStyle w:val="40"/>
        <w:rPr>
          <w:ins w:id="68" w:author="12" w:date="2021-10-12T17:45:00Z"/>
          <w:rFonts w:asciiTheme="minorHAnsi" w:hAnsiTheme="minorHAnsi" w:cstheme="minorBidi"/>
          <w:kern w:val="2"/>
          <w:sz w:val="21"/>
          <w:szCs w:val="22"/>
          <w:lang w:val="en-US" w:eastAsia="zh-CN"/>
        </w:rPr>
      </w:pPr>
      <w:ins w:id="69" w:author="12" w:date="2021-10-12T17:45: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_Toc84953232 \h </w:instrText>
        </w:r>
      </w:ins>
      <w:r>
        <w:fldChar w:fldCharType="separate"/>
      </w:r>
      <w:ins w:id="70" w:author="12" w:date="2021-10-12T17:45:00Z">
        <w:r>
          <w:t>18</w:t>
        </w:r>
        <w:r>
          <w:fldChar w:fldCharType="end"/>
        </w:r>
      </w:ins>
    </w:p>
    <w:p w:rsidR="00477C2C" w:rsidRDefault="00477C2C">
      <w:pPr>
        <w:pStyle w:val="40"/>
        <w:rPr>
          <w:ins w:id="71" w:author="12" w:date="2021-10-12T17:45:00Z"/>
          <w:rFonts w:asciiTheme="minorHAnsi" w:hAnsiTheme="minorHAnsi" w:cstheme="minorBidi"/>
          <w:kern w:val="2"/>
          <w:sz w:val="21"/>
          <w:szCs w:val="22"/>
          <w:lang w:val="en-US" w:eastAsia="zh-CN"/>
        </w:rPr>
      </w:pPr>
      <w:ins w:id="72" w:author="12" w:date="2021-10-12T17:45: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_Toc84953233 \h </w:instrText>
        </w:r>
      </w:ins>
      <w:r>
        <w:fldChar w:fldCharType="separate"/>
      </w:r>
      <w:ins w:id="73" w:author="12" w:date="2021-10-12T17:45:00Z">
        <w:r>
          <w:t>18</w:t>
        </w:r>
        <w:r>
          <w:fldChar w:fldCharType="end"/>
        </w:r>
      </w:ins>
    </w:p>
    <w:p w:rsidR="00477C2C" w:rsidRDefault="00477C2C">
      <w:pPr>
        <w:pStyle w:val="40"/>
        <w:rPr>
          <w:ins w:id="74" w:author="12" w:date="2021-10-12T17:45:00Z"/>
          <w:rFonts w:asciiTheme="minorHAnsi" w:hAnsiTheme="minorHAnsi" w:cstheme="minorBidi"/>
          <w:kern w:val="2"/>
          <w:sz w:val="21"/>
          <w:szCs w:val="22"/>
          <w:lang w:val="en-US" w:eastAsia="zh-CN"/>
        </w:rPr>
      </w:pPr>
      <w:ins w:id="75" w:author="12" w:date="2021-10-12T17:45:00Z">
        <w:r w:rsidRPr="00F00CA3">
          <w:rPr>
            <w:rFonts w:eastAsia="等线"/>
          </w:rPr>
          <w:t>6.2.2.3</w:t>
        </w:r>
        <w:r>
          <w:rPr>
            <w:rFonts w:asciiTheme="minorHAnsi" w:hAnsiTheme="minorHAnsi" w:cstheme="minorBidi"/>
            <w:kern w:val="2"/>
            <w:sz w:val="21"/>
            <w:szCs w:val="22"/>
            <w:lang w:val="en-US" w:eastAsia="zh-CN"/>
          </w:rPr>
          <w:tab/>
        </w:r>
        <w:r w:rsidRPr="00F00CA3">
          <w:rPr>
            <w:rFonts w:eastAsia="等线"/>
          </w:rPr>
          <w:t>The Rational of Each Input Data</w:t>
        </w:r>
        <w:r>
          <w:tab/>
        </w:r>
        <w:r>
          <w:fldChar w:fldCharType="begin"/>
        </w:r>
        <w:r>
          <w:instrText xml:space="preserve"> PAGEREF _Toc84953234 \h </w:instrText>
        </w:r>
      </w:ins>
      <w:r>
        <w:fldChar w:fldCharType="separate"/>
      </w:r>
      <w:ins w:id="76" w:author="12" w:date="2021-10-12T17:45:00Z">
        <w:r>
          <w:t>19</w:t>
        </w:r>
        <w:r>
          <w:fldChar w:fldCharType="end"/>
        </w:r>
      </w:ins>
    </w:p>
    <w:p w:rsidR="00477C2C" w:rsidRDefault="00477C2C">
      <w:pPr>
        <w:pStyle w:val="30"/>
        <w:rPr>
          <w:ins w:id="77" w:author="12" w:date="2021-10-12T17:45:00Z"/>
          <w:rFonts w:asciiTheme="minorHAnsi" w:hAnsiTheme="minorHAnsi" w:cstheme="minorBidi"/>
          <w:kern w:val="2"/>
          <w:sz w:val="21"/>
          <w:szCs w:val="22"/>
          <w:lang w:val="en-US" w:eastAsia="zh-CN"/>
        </w:rPr>
      </w:pPr>
      <w:ins w:id="78" w:author="12" w:date="2021-10-12T17:45:00Z">
        <w:r w:rsidRPr="00F00CA3">
          <w:rPr>
            <w:rFonts w:eastAsia="等线"/>
            <w:lang w:eastAsia="zh-CN"/>
          </w:rPr>
          <w:t>6</w:t>
        </w:r>
        <w:r w:rsidRPr="00F00CA3">
          <w:rPr>
            <w:rFonts w:eastAsia="等线"/>
          </w:rPr>
          <w:t>.</w:t>
        </w:r>
        <w:r>
          <w:rPr>
            <w:lang w:eastAsia="zh-CN"/>
          </w:rPr>
          <w:t>2</w:t>
        </w:r>
        <w:r w:rsidRPr="00F00CA3">
          <w:rPr>
            <w:rFonts w:eastAsia="等线"/>
          </w:rPr>
          <w:t>.</w:t>
        </w:r>
        <w:r w:rsidRPr="00F00CA3">
          <w:rPr>
            <w:rFonts w:eastAsia="等线"/>
            <w:lang w:eastAsia="zh-CN"/>
          </w:rPr>
          <w:t>3</w:t>
        </w:r>
        <w:r>
          <w:rPr>
            <w:rFonts w:asciiTheme="minorHAnsi" w:hAnsiTheme="minorHAnsi" w:cstheme="minorBidi"/>
            <w:kern w:val="2"/>
            <w:sz w:val="21"/>
            <w:szCs w:val="22"/>
            <w:lang w:val="en-US" w:eastAsia="zh-CN"/>
          </w:rPr>
          <w:tab/>
        </w:r>
        <w:r w:rsidRPr="00F00CA3">
          <w:rPr>
            <w:rFonts w:eastAsia="等线"/>
          </w:rPr>
          <w:t>Evaluation</w:t>
        </w:r>
        <w:r>
          <w:tab/>
        </w:r>
        <w:r>
          <w:fldChar w:fldCharType="begin"/>
        </w:r>
        <w:r>
          <w:instrText xml:space="preserve"> PAGEREF _Toc84953235 \h </w:instrText>
        </w:r>
      </w:ins>
      <w:r>
        <w:fldChar w:fldCharType="separate"/>
      </w:r>
      <w:ins w:id="79" w:author="12" w:date="2021-10-12T17:45:00Z">
        <w:r>
          <w:t>19</w:t>
        </w:r>
        <w:r>
          <w:fldChar w:fldCharType="end"/>
        </w:r>
      </w:ins>
    </w:p>
    <w:p w:rsidR="00477C2C" w:rsidRDefault="00477C2C">
      <w:pPr>
        <w:pStyle w:val="20"/>
        <w:rPr>
          <w:ins w:id="80" w:author="12" w:date="2021-10-12T17:45:00Z"/>
          <w:rFonts w:asciiTheme="minorHAnsi" w:hAnsiTheme="minorHAnsi" w:cstheme="minorBidi"/>
          <w:kern w:val="2"/>
          <w:sz w:val="21"/>
          <w:szCs w:val="22"/>
          <w:lang w:val="en-US" w:eastAsia="zh-CN"/>
        </w:rPr>
      </w:pPr>
      <w:ins w:id="81" w:author="12" w:date="2021-10-12T17:45: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_Toc84953236 \h </w:instrText>
        </w:r>
      </w:ins>
      <w:r>
        <w:fldChar w:fldCharType="separate"/>
      </w:r>
      <w:ins w:id="82" w:author="12" w:date="2021-10-12T17:45:00Z">
        <w:r>
          <w:t>19</w:t>
        </w:r>
        <w:r>
          <w:fldChar w:fldCharType="end"/>
        </w:r>
      </w:ins>
    </w:p>
    <w:p w:rsidR="00477C2C" w:rsidRDefault="00477C2C">
      <w:pPr>
        <w:pStyle w:val="30"/>
        <w:rPr>
          <w:ins w:id="83" w:author="12" w:date="2021-10-12T17:45:00Z"/>
          <w:rFonts w:asciiTheme="minorHAnsi" w:hAnsiTheme="minorHAnsi" w:cstheme="minorBidi"/>
          <w:kern w:val="2"/>
          <w:sz w:val="21"/>
          <w:szCs w:val="22"/>
          <w:lang w:val="en-US" w:eastAsia="zh-CN"/>
        </w:rPr>
      </w:pPr>
      <w:ins w:id="84" w:author="12" w:date="2021-10-12T17:45: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_Toc84953237 \h </w:instrText>
        </w:r>
      </w:ins>
      <w:r>
        <w:fldChar w:fldCharType="separate"/>
      </w:r>
      <w:ins w:id="85" w:author="12" w:date="2021-10-12T17:45:00Z">
        <w:r>
          <w:t>19</w:t>
        </w:r>
        <w:r>
          <w:fldChar w:fldCharType="end"/>
        </w:r>
      </w:ins>
    </w:p>
    <w:p w:rsidR="00477C2C" w:rsidRDefault="00477C2C">
      <w:pPr>
        <w:pStyle w:val="30"/>
        <w:rPr>
          <w:ins w:id="86" w:author="12" w:date="2021-10-12T17:45:00Z"/>
          <w:rFonts w:asciiTheme="minorHAnsi" w:hAnsiTheme="minorHAnsi" w:cstheme="minorBidi"/>
          <w:kern w:val="2"/>
          <w:sz w:val="21"/>
          <w:szCs w:val="22"/>
          <w:lang w:val="en-US" w:eastAsia="zh-CN"/>
        </w:rPr>
      </w:pPr>
      <w:ins w:id="87" w:author="12" w:date="2021-10-12T17:45: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_Toc84953238 \h </w:instrText>
        </w:r>
      </w:ins>
      <w:r>
        <w:fldChar w:fldCharType="separate"/>
      </w:r>
      <w:ins w:id="88" w:author="12" w:date="2021-10-12T17:45:00Z">
        <w:r>
          <w:t>20</w:t>
        </w:r>
        <w:r>
          <w:fldChar w:fldCharType="end"/>
        </w:r>
      </w:ins>
    </w:p>
    <w:p w:rsidR="00477C2C" w:rsidRDefault="00477C2C">
      <w:pPr>
        <w:pStyle w:val="30"/>
        <w:rPr>
          <w:ins w:id="89" w:author="12" w:date="2021-10-12T17:45:00Z"/>
          <w:rFonts w:asciiTheme="minorHAnsi" w:hAnsiTheme="minorHAnsi" w:cstheme="minorBidi"/>
          <w:kern w:val="2"/>
          <w:sz w:val="21"/>
          <w:szCs w:val="22"/>
          <w:lang w:val="en-US" w:eastAsia="zh-CN"/>
        </w:rPr>
      </w:pPr>
      <w:ins w:id="90" w:author="12" w:date="2021-10-12T17:45: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_Toc84953239 \h </w:instrText>
        </w:r>
      </w:ins>
      <w:r>
        <w:fldChar w:fldCharType="separate"/>
      </w:r>
      <w:ins w:id="91" w:author="12" w:date="2021-10-12T17:45:00Z">
        <w:r>
          <w:t>20</w:t>
        </w:r>
        <w:r>
          <w:fldChar w:fldCharType="end"/>
        </w:r>
      </w:ins>
    </w:p>
    <w:p w:rsidR="00477C2C" w:rsidRDefault="00477C2C">
      <w:pPr>
        <w:pStyle w:val="20"/>
        <w:rPr>
          <w:ins w:id="92" w:author="12" w:date="2021-10-12T17:45:00Z"/>
          <w:rFonts w:asciiTheme="minorHAnsi" w:hAnsiTheme="minorHAnsi" w:cstheme="minorBidi"/>
          <w:kern w:val="2"/>
          <w:sz w:val="21"/>
          <w:szCs w:val="22"/>
          <w:lang w:val="en-US" w:eastAsia="zh-CN"/>
        </w:rPr>
      </w:pPr>
      <w:ins w:id="93" w:author="12" w:date="2021-10-12T17:45: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_Toc84953240 \h </w:instrText>
        </w:r>
      </w:ins>
      <w:r>
        <w:fldChar w:fldCharType="separate"/>
      </w:r>
      <w:ins w:id="94" w:author="12" w:date="2021-10-12T17:45:00Z">
        <w:r>
          <w:t>20</w:t>
        </w:r>
        <w:r>
          <w:fldChar w:fldCharType="end"/>
        </w:r>
      </w:ins>
    </w:p>
    <w:p w:rsidR="00477C2C" w:rsidRDefault="00477C2C">
      <w:pPr>
        <w:pStyle w:val="30"/>
        <w:rPr>
          <w:ins w:id="95" w:author="12" w:date="2021-10-12T17:45:00Z"/>
          <w:rFonts w:asciiTheme="minorHAnsi" w:hAnsiTheme="minorHAnsi" w:cstheme="minorBidi"/>
          <w:kern w:val="2"/>
          <w:sz w:val="21"/>
          <w:szCs w:val="22"/>
          <w:lang w:val="en-US" w:eastAsia="zh-CN"/>
        </w:rPr>
      </w:pPr>
      <w:ins w:id="96" w:author="12" w:date="2021-10-12T17:45: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_Toc84953241 \h </w:instrText>
        </w:r>
      </w:ins>
      <w:r>
        <w:fldChar w:fldCharType="separate"/>
      </w:r>
      <w:ins w:id="97" w:author="12" w:date="2021-10-12T17:45:00Z">
        <w:r>
          <w:t>20</w:t>
        </w:r>
        <w:r>
          <w:fldChar w:fldCharType="end"/>
        </w:r>
      </w:ins>
    </w:p>
    <w:p w:rsidR="00477C2C" w:rsidRDefault="00477C2C">
      <w:pPr>
        <w:pStyle w:val="30"/>
        <w:rPr>
          <w:ins w:id="98" w:author="12" w:date="2021-10-12T17:45:00Z"/>
          <w:rFonts w:asciiTheme="minorHAnsi" w:hAnsiTheme="minorHAnsi" w:cstheme="minorBidi"/>
          <w:kern w:val="2"/>
          <w:sz w:val="21"/>
          <w:szCs w:val="22"/>
          <w:lang w:val="en-US" w:eastAsia="zh-CN"/>
        </w:rPr>
      </w:pPr>
      <w:ins w:id="99" w:author="12" w:date="2021-10-12T17:45: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_Toc84953242 \h </w:instrText>
        </w:r>
      </w:ins>
      <w:r>
        <w:fldChar w:fldCharType="separate"/>
      </w:r>
      <w:ins w:id="100" w:author="12" w:date="2021-10-12T17:45:00Z">
        <w:r>
          <w:t>20</w:t>
        </w:r>
        <w:r>
          <w:fldChar w:fldCharType="end"/>
        </w:r>
      </w:ins>
    </w:p>
    <w:p w:rsidR="00477C2C" w:rsidRDefault="00477C2C">
      <w:pPr>
        <w:pStyle w:val="40"/>
        <w:rPr>
          <w:ins w:id="101" w:author="12" w:date="2021-10-12T17:45:00Z"/>
          <w:rFonts w:asciiTheme="minorHAnsi" w:hAnsiTheme="minorHAnsi" w:cstheme="minorBidi"/>
          <w:kern w:val="2"/>
          <w:sz w:val="21"/>
          <w:szCs w:val="22"/>
          <w:lang w:val="en-US" w:eastAsia="zh-CN"/>
        </w:rPr>
      </w:pPr>
      <w:ins w:id="102" w:author="12" w:date="2021-10-12T17:45: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_Toc84953243 \h </w:instrText>
        </w:r>
      </w:ins>
      <w:r>
        <w:fldChar w:fldCharType="separate"/>
      </w:r>
      <w:ins w:id="103" w:author="12" w:date="2021-10-12T17:45:00Z">
        <w:r>
          <w:t>21</w:t>
        </w:r>
        <w:r>
          <w:fldChar w:fldCharType="end"/>
        </w:r>
      </w:ins>
    </w:p>
    <w:p w:rsidR="00477C2C" w:rsidRDefault="00477C2C">
      <w:pPr>
        <w:pStyle w:val="30"/>
        <w:rPr>
          <w:ins w:id="104" w:author="12" w:date="2021-10-12T17:45:00Z"/>
          <w:rFonts w:asciiTheme="minorHAnsi" w:hAnsiTheme="minorHAnsi" w:cstheme="minorBidi"/>
          <w:kern w:val="2"/>
          <w:sz w:val="21"/>
          <w:szCs w:val="22"/>
          <w:lang w:val="en-US" w:eastAsia="zh-CN"/>
        </w:rPr>
      </w:pPr>
      <w:ins w:id="105" w:author="12" w:date="2021-10-12T17:45: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_Toc84953244 \h </w:instrText>
        </w:r>
      </w:ins>
      <w:r>
        <w:fldChar w:fldCharType="separate"/>
      </w:r>
      <w:ins w:id="106" w:author="12" w:date="2021-10-12T17:45:00Z">
        <w:r>
          <w:t>22</w:t>
        </w:r>
        <w:r>
          <w:fldChar w:fldCharType="end"/>
        </w:r>
      </w:ins>
    </w:p>
    <w:p w:rsidR="00477C2C" w:rsidRDefault="00477C2C">
      <w:pPr>
        <w:pStyle w:val="20"/>
        <w:rPr>
          <w:ins w:id="107" w:author="12" w:date="2021-10-12T17:45:00Z"/>
          <w:rFonts w:asciiTheme="minorHAnsi" w:hAnsiTheme="minorHAnsi" w:cstheme="minorBidi"/>
          <w:kern w:val="2"/>
          <w:sz w:val="21"/>
          <w:szCs w:val="22"/>
          <w:lang w:val="en-US" w:eastAsia="zh-CN"/>
        </w:rPr>
      </w:pPr>
      <w:ins w:id="108" w:author="12" w:date="2021-10-12T17:45:00Z">
        <w:r>
          <w:rPr>
            <w:lang w:eastAsia="zh-CN"/>
          </w:rPr>
          <w:t>6</w:t>
        </w:r>
        <w:r>
          <w:t>.</w:t>
        </w:r>
        <w:r>
          <w:rPr>
            <w:lang w:eastAsia="zh-CN"/>
          </w:rPr>
          <w:t>5</w:t>
        </w:r>
        <w:r>
          <w:rPr>
            <w:rFonts w:asciiTheme="minorHAnsi" w:hAnsiTheme="minorHAnsi" w:cstheme="minorBidi"/>
            <w:kern w:val="2"/>
            <w:sz w:val="21"/>
            <w:szCs w:val="22"/>
            <w:lang w:val="en-US" w:eastAsia="zh-CN"/>
          </w:rPr>
          <w:tab/>
        </w:r>
        <w:r>
          <w:rPr>
            <w:lang w:eastAsia="zh-CN"/>
          </w:rPr>
          <w:t>Solution #5: Providing the Security protection of data via Messaging Framework</w:t>
        </w:r>
        <w:r>
          <w:tab/>
        </w:r>
        <w:r>
          <w:fldChar w:fldCharType="begin"/>
        </w:r>
        <w:r>
          <w:instrText xml:space="preserve"> PAGEREF _Toc84953245 \h </w:instrText>
        </w:r>
      </w:ins>
      <w:r>
        <w:fldChar w:fldCharType="separate"/>
      </w:r>
      <w:ins w:id="109" w:author="12" w:date="2021-10-12T17:45:00Z">
        <w:r>
          <w:t>23</w:t>
        </w:r>
        <w:r>
          <w:fldChar w:fldCharType="end"/>
        </w:r>
      </w:ins>
    </w:p>
    <w:p w:rsidR="00477C2C" w:rsidRDefault="00477C2C">
      <w:pPr>
        <w:pStyle w:val="30"/>
        <w:rPr>
          <w:ins w:id="110" w:author="12" w:date="2021-10-12T17:45:00Z"/>
          <w:rFonts w:asciiTheme="minorHAnsi" w:hAnsiTheme="minorHAnsi" w:cstheme="minorBidi"/>
          <w:kern w:val="2"/>
          <w:sz w:val="21"/>
          <w:szCs w:val="22"/>
          <w:lang w:val="en-US" w:eastAsia="zh-CN"/>
        </w:rPr>
      </w:pPr>
      <w:ins w:id="111" w:author="12" w:date="2021-10-12T17:45: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_Toc84953246 \h </w:instrText>
        </w:r>
      </w:ins>
      <w:r>
        <w:fldChar w:fldCharType="separate"/>
      </w:r>
      <w:ins w:id="112" w:author="12" w:date="2021-10-12T17:45:00Z">
        <w:r>
          <w:t>23</w:t>
        </w:r>
        <w:r>
          <w:fldChar w:fldCharType="end"/>
        </w:r>
      </w:ins>
    </w:p>
    <w:p w:rsidR="00477C2C" w:rsidRDefault="00477C2C">
      <w:pPr>
        <w:pStyle w:val="30"/>
        <w:rPr>
          <w:ins w:id="113" w:author="12" w:date="2021-10-12T17:45:00Z"/>
          <w:rFonts w:asciiTheme="minorHAnsi" w:hAnsiTheme="minorHAnsi" w:cstheme="minorBidi"/>
          <w:kern w:val="2"/>
          <w:sz w:val="21"/>
          <w:szCs w:val="22"/>
          <w:lang w:val="en-US" w:eastAsia="zh-CN"/>
        </w:rPr>
      </w:pPr>
      <w:ins w:id="114" w:author="12" w:date="2021-10-12T17:45: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_Toc84953247 \h </w:instrText>
        </w:r>
      </w:ins>
      <w:r>
        <w:fldChar w:fldCharType="separate"/>
      </w:r>
      <w:ins w:id="115" w:author="12" w:date="2021-10-12T17:45:00Z">
        <w:r>
          <w:t>23</w:t>
        </w:r>
        <w:r>
          <w:fldChar w:fldCharType="end"/>
        </w:r>
      </w:ins>
    </w:p>
    <w:p w:rsidR="00477C2C" w:rsidRDefault="00477C2C">
      <w:pPr>
        <w:pStyle w:val="40"/>
        <w:rPr>
          <w:ins w:id="116" w:author="12" w:date="2021-10-12T17:45:00Z"/>
          <w:rFonts w:asciiTheme="minorHAnsi" w:hAnsiTheme="minorHAnsi" w:cstheme="minorBidi"/>
          <w:kern w:val="2"/>
          <w:sz w:val="21"/>
          <w:szCs w:val="22"/>
          <w:lang w:val="en-US" w:eastAsia="zh-CN"/>
        </w:rPr>
      </w:pPr>
      <w:ins w:id="117" w:author="12" w:date="2021-10-12T17:45: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_Toc84953248 \h </w:instrText>
        </w:r>
      </w:ins>
      <w:r>
        <w:fldChar w:fldCharType="separate"/>
      </w:r>
      <w:ins w:id="118" w:author="12" w:date="2021-10-12T17:45:00Z">
        <w:r>
          <w:t>25</w:t>
        </w:r>
        <w:r>
          <w:fldChar w:fldCharType="end"/>
        </w:r>
      </w:ins>
    </w:p>
    <w:p w:rsidR="00477C2C" w:rsidRDefault="00477C2C">
      <w:pPr>
        <w:pStyle w:val="30"/>
        <w:rPr>
          <w:ins w:id="119" w:author="12" w:date="2021-10-12T17:45:00Z"/>
          <w:rFonts w:asciiTheme="minorHAnsi" w:hAnsiTheme="minorHAnsi" w:cstheme="minorBidi"/>
          <w:kern w:val="2"/>
          <w:sz w:val="21"/>
          <w:szCs w:val="22"/>
          <w:lang w:val="en-US" w:eastAsia="zh-CN"/>
        </w:rPr>
      </w:pPr>
      <w:ins w:id="120" w:author="12" w:date="2021-10-12T17:45: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_Toc84953249 \h </w:instrText>
        </w:r>
      </w:ins>
      <w:r>
        <w:fldChar w:fldCharType="separate"/>
      </w:r>
      <w:ins w:id="121" w:author="12" w:date="2021-10-12T17:45:00Z">
        <w:r>
          <w:t>26</w:t>
        </w:r>
        <w:r>
          <w:fldChar w:fldCharType="end"/>
        </w:r>
      </w:ins>
    </w:p>
    <w:p w:rsidR="00477C2C" w:rsidRDefault="00477C2C">
      <w:pPr>
        <w:pStyle w:val="20"/>
        <w:rPr>
          <w:ins w:id="122" w:author="12" w:date="2021-10-12T17:45:00Z"/>
          <w:rFonts w:asciiTheme="minorHAnsi" w:hAnsiTheme="minorHAnsi" w:cstheme="minorBidi"/>
          <w:kern w:val="2"/>
          <w:sz w:val="21"/>
          <w:szCs w:val="22"/>
          <w:lang w:val="en-US" w:eastAsia="zh-CN"/>
        </w:rPr>
      </w:pPr>
      <w:ins w:id="123" w:author="12" w:date="2021-10-12T17:45: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_Toc84953250 \h </w:instrText>
        </w:r>
      </w:ins>
      <w:r>
        <w:fldChar w:fldCharType="separate"/>
      </w:r>
      <w:ins w:id="124" w:author="12" w:date="2021-10-12T17:45:00Z">
        <w:r>
          <w:t>27</w:t>
        </w:r>
        <w:r>
          <w:fldChar w:fldCharType="end"/>
        </w:r>
      </w:ins>
    </w:p>
    <w:p w:rsidR="00477C2C" w:rsidRDefault="00477C2C">
      <w:pPr>
        <w:pStyle w:val="30"/>
        <w:rPr>
          <w:ins w:id="125" w:author="12" w:date="2021-10-12T17:45:00Z"/>
          <w:rFonts w:asciiTheme="minorHAnsi" w:hAnsiTheme="minorHAnsi" w:cstheme="minorBidi"/>
          <w:kern w:val="2"/>
          <w:sz w:val="21"/>
          <w:szCs w:val="22"/>
          <w:lang w:val="en-US" w:eastAsia="zh-CN"/>
        </w:rPr>
      </w:pPr>
      <w:ins w:id="126" w:author="12" w:date="2021-10-12T17:45: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_Toc84953251 \h </w:instrText>
        </w:r>
      </w:ins>
      <w:r>
        <w:fldChar w:fldCharType="separate"/>
      </w:r>
      <w:ins w:id="127" w:author="12" w:date="2021-10-12T17:45:00Z">
        <w:r>
          <w:t>27</w:t>
        </w:r>
        <w:r>
          <w:fldChar w:fldCharType="end"/>
        </w:r>
      </w:ins>
    </w:p>
    <w:p w:rsidR="00477C2C" w:rsidRDefault="00477C2C">
      <w:pPr>
        <w:pStyle w:val="30"/>
        <w:rPr>
          <w:ins w:id="128" w:author="12" w:date="2021-10-12T17:45:00Z"/>
          <w:rFonts w:asciiTheme="minorHAnsi" w:hAnsiTheme="minorHAnsi" w:cstheme="minorBidi"/>
          <w:kern w:val="2"/>
          <w:sz w:val="21"/>
          <w:szCs w:val="22"/>
          <w:lang w:val="en-US" w:eastAsia="zh-CN"/>
        </w:rPr>
      </w:pPr>
      <w:ins w:id="129" w:author="12" w:date="2021-10-12T17:45: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_Toc84953252 \h </w:instrText>
        </w:r>
      </w:ins>
      <w:r>
        <w:fldChar w:fldCharType="separate"/>
      </w:r>
      <w:ins w:id="130" w:author="12" w:date="2021-10-12T17:45:00Z">
        <w:r>
          <w:t>27</w:t>
        </w:r>
        <w:r>
          <w:fldChar w:fldCharType="end"/>
        </w:r>
      </w:ins>
    </w:p>
    <w:p w:rsidR="00477C2C" w:rsidRDefault="00477C2C">
      <w:pPr>
        <w:pStyle w:val="30"/>
        <w:rPr>
          <w:ins w:id="131" w:author="12" w:date="2021-10-12T17:45:00Z"/>
          <w:rFonts w:asciiTheme="minorHAnsi" w:hAnsiTheme="minorHAnsi" w:cstheme="minorBidi"/>
          <w:kern w:val="2"/>
          <w:sz w:val="21"/>
          <w:szCs w:val="22"/>
          <w:lang w:val="en-US" w:eastAsia="zh-CN"/>
        </w:rPr>
      </w:pPr>
      <w:ins w:id="132" w:author="12" w:date="2021-10-12T17:45: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_Toc84953253 \h </w:instrText>
        </w:r>
      </w:ins>
      <w:r>
        <w:fldChar w:fldCharType="separate"/>
      </w:r>
      <w:ins w:id="133" w:author="12" w:date="2021-10-12T17:45:00Z">
        <w:r>
          <w:t>27</w:t>
        </w:r>
        <w:r>
          <w:fldChar w:fldCharType="end"/>
        </w:r>
      </w:ins>
    </w:p>
    <w:p w:rsidR="00477C2C" w:rsidRDefault="00477C2C">
      <w:pPr>
        <w:pStyle w:val="20"/>
        <w:rPr>
          <w:ins w:id="134" w:author="12" w:date="2021-10-12T17:45:00Z"/>
          <w:rFonts w:asciiTheme="minorHAnsi" w:hAnsiTheme="minorHAnsi" w:cstheme="minorBidi"/>
          <w:kern w:val="2"/>
          <w:sz w:val="21"/>
          <w:szCs w:val="22"/>
          <w:lang w:val="en-US" w:eastAsia="zh-CN"/>
        </w:rPr>
      </w:pPr>
      <w:ins w:id="135" w:author="12" w:date="2021-10-12T17:45: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_Toc84953254 \h </w:instrText>
        </w:r>
      </w:ins>
      <w:r>
        <w:fldChar w:fldCharType="separate"/>
      </w:r>
      <w:ins w:id="136" w:author="12" w:date="2021-10-12T17:45:00Z">
        <w:r>
          <w:t>27</w:t>
        </w:r>
        <w:r>
          <w:fldChar w:fldCharType="end"/>
        </w:r>
      </w:ins>
    </w:p>
    <w:p w:rsidR="00477C2C" w:rsidRDefault="00477C2C">
      <w:pPr>
        <w:pStyle w:val="30"/>
        <w:rPr>
          <w:ins w:id="137" w:author="12" w:date="2021-10-12T17:45:00Z"/>
          <w:rFonts w:asciiTheme="minorHAnsi" w:hAnsiTheme="minorHAnsi" w:cstheme="minorBidi"/>
          <w:kern w:val="2"/>
          <w:sz w:val="21"/>
          <w:szCs w:val="22"/>
          <w:lang w:val="en-US" w:eastAsia="zh-CN"/>
        </w:rPr>
      </w:pPr>
      <w:ins w:id="138" w:author="12" w:date="2021-10-12T17:45: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_Toc84953255 \h </w:instrText>
        </w:r>
      </w:ins>
      <w:r>
        <w:fldChar w:fldCharType="separate"/>
      </w:r>
      <w:ins w:id="139" w:author="12" w:date="2021-10-12T17:45:00Z">
        <w:r>
          <w:t>27</w:t>
        </w:r>
        <w:r>
          <w:fldChar w:fldCharType="end"/>
        </w:r>
      </w:ins>
    </w:p>
    <w:p w:rsidR="00477C2C" w:rsidRDefault="00477C2C">
      <w:pPr>
        <w:pStyle w:val="30"/>
        <w:rPr>
          <w:ins w:id="140" w:author="12" w:date="2021-10-12T17:45:00Z"/>
          <w:rFonts w:asciiTheme="minorHAnsi" w:hAnsiTheme="minorHAnsi" w:cstheme="minorBidi"/>
          <w:kern w:val="2"/>
          <w:sz w:val="21"/>
          <w:szCs w:val="22"/>
          <w:lang w:val="en-US" w:eastAsia="zh-CN"/>
        </w:rPr>
      </w:pPr>
      <w:ins w:id="141" w:author="12" w:date="2021-10-12T17:45: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_Toc84953256 \h </w:instrText>
        </w:r>
      </w:ins>
      <w:r>
        <w:fldChar w:fldCharType="separate"/>
      </w:r>
      <w:ins w:id="142" w:author="12" w:date="2021-10-12T17:45:00Z">
        <w:r>
          <w:t>28</w:t>
        </w:r>
        <w:r>
          <w:fldChar w:fldCharType="end"/>
        </w:r>
      </w:ins>
    </w:p>
    <w:p w:rsidR="00477C2C" w:rsidRDefault="00477C2C">
      <w:pPr>
        <w:pStyle w:val="40"/>
        <w:rPr>
          <w:ins w:id="143" w:author="12" w:date="2021-10-12T17:45:00Z"/>
          <w:rFonts w:asciiTheme="minorHAnsi" w:hAnsiTheme="minorHAnsi" w:cstheme="minorBidi"/>
          <w:kern w:val="2"/>
          <w:sz w:val="21"/>
          <w:szCs w:val="22"/>
          <w:lang w:val="en-US" w:eastAsia="zh-CN"/>
        </w:rPr>
      </w:pPr>
      <w:ins w:id="144" w:author="12" w:date="2021-10-12T17:45:00Z">
        <w:r>
          <w:t>6.7.2.1 General</w:t>
        </w:r>
        <w:r>
          <w:tab/>
        </w:r>
        <w:r>
          <w:fldChar w:fldCharType="begin"/>
        </w:r>
        <w:r>
          <w:instrText xml:space="preserve"> PAGEREF _Toc84953257 \h </w:instrText>
        </w:r>
      </w:ins>
      <w:r>
        <w:fldChar w:fldCharType="separate"/>
      </w:r>
      <w:ins w:id="145" w:author="12" w:date="2021-10-12T17:45:00Z">
        <w:r>
          <w:t>28</w:t>
        </w:r>
        <w:r>
          <w:fldChar w:fldCharType="end"/>
        </w:r>
      </w:ins>
    </w:p>
    <w:p w:rsidR="00477C2C" w:rsidRDefault="00477C2C">
      <w:pPr>
        <w:pStyle w:val="40"/>
        <w:rPr>
          <w:ins w:id="146" w:author="12" w:date="2021-10-12T17:45:00Z"/>
          <w:rFonts w:asciiTheme="minorHAnsi" w:hAnsiTheme="minorHAnsi" w:cstheme="minorBidi"/>
          <w:kern w:val="2"/>
          <w:sz w:val="21"/>
          <w:szCs w:val="22"/>
          <w:lang w:val="en-US" w:eastAsia="zh-CN"/>
        </w:rPr>
      </w:pPr>
      <w:ins w:id="147" w:author="12" w:date="2021-10-12T17:45:00Z">
        <w:r>
          <w:t>6.7.2.2</w:t>
        </w:r>
        <w:r>
          <w:rPr>
            <w:rFonts w:asciiTheme="minorHAnsi" w:hAnsiTheme="minorHAnsi" w:cstheme="minorBidi"/>
            <w:kern w:val="2"/>
            <w:sz w:val="21"/>
            <w:szCs w:val="22"/>
            <w:lang w:val="en-US" w:eastAsia="zh-CN"/>
          </w:rPr>
          <w:tab/>
        </w:r>
        <w:r>
          <w:t>Collection of security related log data of NFs via NFs EventExposure APIs</w:t>
        </w:r>
        <w:r>
          <w:tab/>
        </w:r>
        <w:r>
          <w:fldChar w:fldCharType="begin"/>
        </w:r>
        <w:r>
          <w:instrText xml:space="preserve"> PAGEREF _Toc84953258 \h </w:instrText>
        </w:r>
      </w:ins>
      <w:r>
        <w:fldChar w:fldCharType="separate"/>
      </w:r>
      <w:ins w:id="148" w:author="12" w:date="2021-10-12T17:45:00Z">
        <w:r>
          <w:t>28</w:t>
        </w:r>
        <w:r>
          <w:fldChar w:fldCharType="end"/>
        </w:r>
      </w:ins>
    </w:p>
    <w:p w:rsidR="00477C2C" w:rsidRDefault="00477C2C">
      <w:pPr>
        <w:pStyle w:val="40"/>
        <w:rPr>
          <w:ins w:id="149" w:author="12" w:date="2021-10-12T17:45:00Z"/>
          <w:rFonts w:asciiTheme="minorHAnsi" w:hAnsiTheme="minorHAnsi" w:cstheme="minorBidi"/>
          <w:kern w:val="2"/>
          <w:sz w:val="21"/>
          <w:szCs w:val="22"/>
          <w:lang w:val="en-US" w:eastAsia="zh-CN"/>
        </w:rPr>
      </w:pPr>
      <w:ins w:id="150" w:author="12" w:date="2021-10-12T17:45:00Z">
        <w:r>
          <w:t>6.7.2.3</w:t>
        </w:r>
        <w:r>
          <w:rPr>
            <w:rFonts w:asciiTheme="minorHAnsi" w:hAnsiTheme="minorHAnsi" w:cstheme="minorBidi"/>
            <w:kern w:val="2"/>
            <w:sz w:val="21"/>
            <w:szCs w:val="22"/>
            <w:lang w:val="en-US" w:eastAsia="zh-CN"/>
          </w:rPr>
          <w:tab/>
        </w:r>
        <w:r>
          <w:t>Collection of security related log data of NFs via OAM</w:t>
        </w:r>
        <w:r>
          <w:tab/>
        </w:r>
        <w:r>
          <w:fldChar w:fldCharType="begin"/>
        </w:r>
        <w:r>
          <w:instrText xml:space="preserve"> PAGEREF _Toc84953259 \h </w:instrText>
        </w:r>
      </w:ins>
      <w:r>
        <w:fldChar w:fldCharType="separate"/>
      </w:r>
      <w:ins w:id="151" w:author="12" w:date="2021-10-12T17:45:00Z">
        <w:r>
          <w:t>29</w:t>
        </w:r>
        <w:r>
          <w:fldChar w:fldCharType="end"/>
        </w:r>
      </w:ins>
    </w:p>
    <w:p w:rsidR="00477C2C" w:rsidRDefault="00477C2C">
      <w:pPr>
        <w:pStyle w:val="30"/>
        <w:rPr>
          <w:ins w:id="152" w:author="12" w:date="2021-10-12T17:45:00Z"/>
          <w:rFonts w:asciiTheme="minorHAnsi" w:hAnsiTheme="minorHAnsi" w:cstheme="minorBidi"/>
          <w:kern w:val="2"/>
          <w:sz w:val="21"/>
          <w:szCs w:val="22"/>
          <w:lang w:val="en-US" w:eastAsia="zh-CN"/>
        </w:rPr>
      </w:pPr>
      <w:ins w:id="153" w:author="12" w:date="2021-10-12T17:45: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_Toc84953260 \h </w:instrText>
        </w:r>
      </w:ins>
      <w:r>
        <w:fldChar w:fldCharType="separate"/>
      </w:r>
      <w:ins w:id="154" w:author="12" w:date="2021-10-12T17:45:00Z">
        <w:r>
          <w:t>31</w:t>
        </w:r>
        <w:r>
          <w:fldChar w:fldCharType="end"/>
        </w:r>
      </w:ins>
    </w:p>
    <w:p w:rsidR="00477C2C" w:rsidRDefault="00477C2C">
      <w:pPr>
        <w:pStyle w:val="20"/>
        <w:rPr>
          <w:ins w:id="155" w:author="12" w:date="2021-10-12T17:45:00Z"/>
          <w:rFonts w:asciiTheme="minorHAnsi" w:hAnsiTheme="minorHAnsi" w:cstheme="minorBidi"/>
          <w:kern w:val="2"/>
          <w:sz w:val="21"/>
          <w:szCs w:val="22"/>
          <w:lang w:val="en-US" w:eastAsia="zh-CN"/>
        </w:rPr>
      </w:pPr>
      <w:ins w:id="156" w:author="12" w:date="2021-10-12T17:45: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_Toc84953261 \h </w:instrText>
        </w:r>
      </w:ins>
      <w:r>
        <w:fldChar w:fldCharType="separate"/>
      </w:r>
      <w:ins w:id="157" w:author="12" w:date="2021-10-12T17:45:00Z">
        <w:r>
          <w:t>31</w:t>
        </w:r>
        <w:r>
          <w:fldChar w:fldCharType="end"/>
        </w:r>
      </w:ins>
    </w:p>
    <w:p w:rsidR="00477C2C" w:rsidRDefault="00477C2C">
      <w:pPr>
        <w:pStyle w:val="30"/>
        <w:rPr>
          <w:ins w:id="158" w:author="12" w:date="2021-10-12T17:45:00Z"/>
          <w:rFonts w:asciiTheme="minorHAnsi" w:hAnsiTheme="minorHAnsi" w:cstheme="minorBidi"/>
          <w:kern w:val="2"/>
          <w:sz w:val="21"/>
          <w:szCs w:val="22"/>
          <w:lang w:val="en-US" w:eastAsia="zh-CN"/>
        </w:rPr>
      </w:pPr>
      <w:ins w:id="159" w:author="12" w:date="2021-10-12T17:45: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_Toc84953262 \h </w:instrText>
        </w:r>
      </w:ins>
      <w:r>
        <w:fldChar w:fldCharType="separate"/>
      </w:r>
      <w:ins w:id="160" w:author="12" w:date="2021-10-12T17:45:00Z">
        <w:r>
          <w:t>31</w:t>
        </w:r>
        <w:r>
          <w:fldChar w:fldCharType="end"/>
        </w:r>
      </w:ins>
    </w:p>
    <w:p w:rsidR="00477C2C" w:rsidRDefault="00477C2C">
      <w:pPr>
        <w:pStyle w:val="30"/>
        <w:rPr>
          <w:ins w:id="161" w:author="12" w:date="2021-10-12T17:45:00Z"/>
          <w:rFonts w:asciiTheme="minorHAnsi" w:hAnsiTheme="minorHAnsi" w:cstheme="minorBidi"/>
          <w:kern w:val="2"/>
          <w:sz w:val="21"/>
          <w:szCs w:val="22"/>
          <w:lang w:val="en-US" w:eastAsia="zh-CN"/>
        </w:rPr>
      </w:pPr>
      <w:ins w:id="162" w:author="12" w:date="2021-10-12T17:45: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_Toc84953263 \h </w:instrText>
        </w:r>
      </w:ins>
      <w:r>
        <w:fldChar w:fldCharType="separate"/>
      </w:r>
      <w:ins w:id="163" w:author="12" w:date="2021-10-12T17:45:00Z">
        <w:r>
          <w:t>32</w:t>
        </w:r>
        <w:r>
          <w:fldChar w:fldCharType="end"/>
        </w:r>
      </w:ins>
    </w:p>
    <w:p w:rsidR="00477C2C" w:rsidRDefault="00477C2C">
      <w:pPr>
        <w:pStyle w:val="30"/>
        <w:rPr>
          <w:ins w:id="164" w:author="12" w:date="2021-10-12T17:45:00Z"/>
          <w:rFonts w:asciiTheme="minorHAnsi" w:hAnsiTheme="minorHAnsi" w:cstheme="minorBidi"/>
          <w:kern w:val="2"/>
          <w:sz w:val="21"/>
          <w:szCs w:val="22"/>
          <w:lang w:val="en-US" w:eastAsia="zh-CN"/>
        </w:rPr>
      </w:pPr>
      <w:ins w:id="165" w:author="12" w:date="2021-10-12T17:45: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_Toc84953264 \h </w:instrText>
        </w:r>
      </w:ins>
      <w:r>
        <w:fldChar w:fldCharType="separate"/>
      </w:r>
      <w:ins w:id="166" w:author="12" w:date="2021-10-12T17:45:00Z">
        <w:r>
          <w:t>33</w:t>
        </w:r>
        <w:r>
          <w:fldChar w:fldCharType="end"/>
        </w:r>
      </w:ins>
    </w:p>
    <w:p w:rsidR="00477C2C" w:rsidRDefault="00477C2C">
      <w:pPr>
        <w:pStyle w:val="20"/>
        <w:rPr>
          <w:ins w:id="167" w:author="12" w:date="2021-10-12T17:45:00Z"/>
          <w:rFonts w:asciiTheme="minorHAnsi" w:hAnsiTheme="minorHAnsi" w:cstheme="minorBidi"/>
          <w:kern w:val="2"/>
          <w:sz w:val="21"/>
          <w:szCs w:val="22"/>
          <w:lang w:val="en-US" w:eastAsia="zh-CN"/>
        </w:rPr>
      </w:pPr>
      <w:ins w:id="168" w:author="12" w:date="2021-10-12T17:45: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_Toc84953265 \h </w:instrText>
        </w:r>
      </w:ins>
      <w:r>
        <w:fldChar w:fldCharType="separate"/>
      </w:r>
      <w:ins w:id="169" w:author="12" w:date="2021-10-12T17:45:00Z">
        <w:r>
          <w:t>33</w:t>
        </w:r>
        <w:r>
          <w:fldChar w:fldCharType="end"/>
        </w:r>
      </w:ins>
    </w:p>
    <w:p w:rsidR="00477C2C" w:rsidRDefault="00477C2C">
      <w:pPr>
        <w:pStyle w:val="30"/>
        <w:rPr>
          <w:ins w:id="170" w:author="12" w:date="2021-10-12T17:45:00Z"/>
          <w:rFonts w:asciiTheme="minorHAnsi" w:hAnsiTheme="minorHAnsi" w:cstheme="minorBidi"/>
          <w:kern w:val="2"/>
          <w:sz w:val="21"/>
          <w:szCs w:val="22"/>
          <w:lang w:val="en-US" w:eastAsia="zh-CN"/>
        </w:rPr>
      </w:pPr>
      <w:ins w:id="171" w:author="12" w:date="2021-10-12T17:45: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_Toc84953266 \h </w:instrText>
        </w:r>
      </w:ins>
      <w:r>
        <w:fldChar w:fldCharType="separate"/>
      </w:r>
      <w:ins w:id="172" w:author="12" w:date="2021-10-12T17:45:00Z">
        <w:r>
          <w:t>33</w:t>
        </w:r>
        <w:r>
          <w:fldChar w:fldCharType="end"/>
        </w:r>
      </w:ins>
    </w:p>
    <w:p w:rsidR="00477C2C" w:rsidRDefault="00477C2C">
      <w:pPr>
        <w:pStyle w:val="30"/>
        <w:rPr>
          <w:ins w:id="173" w:author="12" w:date="2021-10-12T17:45:00Z"/>
          <w:rFonts w:asciiTheme="minorHAnsi" w:hAnsiTheme="minorHAnsi" w:cstheme="minorBidi"/>
          <w:kern w:val="2"/>
          <w:sz w:val="21"/>
          <w:szCs w:val="22"/>
          <w:lang w:val="en-US" w:eastAsia="zh-CN"/>
        </w:rPr>
      </w:pPr>
      <w:ins w:id="174" w:author="12" w:date="2021-10-12T17:45: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_Toc84953267 \h </w:instrText>
        </w:r>
      </w:ins>
      <w:r>
        <w:fldChar w:fldCharType="separate"/>
      </w:r>
      <w:ins w:id="175" w:author="12" w:date="2021-10-12T17:45:00Z">
        <w:r>
          <w:t>33</w:t>
        </w:r>
        <w:r>
          <w:fldChar w:fldCharType="end"/>
        </w:r>
      </w:ins>
    </w:p>
    <w:p w:rsidR="00477C2C" w:rsidRDefault="00477C2C">
      <w:pPr>
        <w:pStyle w:val="30"/>
        <w:rPr>
          <w:ins w:id="176" w:author="12" w:date="2021-10-12T17:45:00Z"/>
          <w:rFonts w:asciiTheme="minorHAnsi" w:hAnsiTheme="minorHAnsi" w:cstheme="minorBidi"/>
          <w:kern w:val="2"/>
          <w:sz w:val="21"/>
          <w:szCs w:val="22"/>
          <w:lang w:val="en-US" w:eastAsia="zh-CN"/>
        </w:rPr>
      </w:pPr>
      <w:ins w:id="177" w:author="12" w:date="2021-10-12T17:45: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_Toc84953268 \h </w:instrText>
        </w:r>
      </w:ins>
      <w:r>
        <w:fldChar w:fldCharType="separate"/>
      </w:r>
      <w:ins w:id="178" w:author="12" w:date="2021-10-12T17:45:00Z">
        <w:r>
          <w:t>35</w:t>
        </w:r>
        <w:r>
          <w:fldChar w:fldCharType="end"/>
        </w:r>
      </w:ins>
    </w:p>
    <w:p w:rsidR="00477C2C" w:rsidRDefault="00477C2C">
      <w:pPr>
        <w:pStyle w:val="20"/>
        <w:rPr>
          <w:ins w:id="179" w:author="12" w:date="2021-10-12T17:45:00Z"/>
          <w:rFonts w:asciiTheme="minorHAnsi" w:hAnsiTheme="minorHAnsi" w:cstheme="minorBidi"/>
          <w:kern w:val="2"/>
          <w:sz w:val="21"/>
          <w:szCs w:val="22"/>
          <w:lang w:val="en-US" w:eastAsia="zh-CN"/>
        </w:rPr>
      </w:pPr>
      <w:ins w:id="180" w:author="12" w:date="2021-10-12T17:45:00Z">
        <w:r w:rsidRPr="00F00CA3">
          <w:rPr>
            <w:rFonts w:eastAsia="Times New Roman"/>
            <w:lang w:val="en-US" w:eastAsia="zh-CN"/>
          </w:rPr>
          <w:t>6</w:t>
        </w:r>
        <w:r w:rsidRPr="00F00CA3">
          <w:rPr>
            <w:rFonts w:eastAsia="Times New Roman"/>
            <w:lang w:val="en-US"/>
          </w:rPr>
          <w:t>.</w:t>
        </w:r>
        <w:r w:rsidRPr="00F00CA3">
          <w:rPr>
            <w:rFonts w:eastAsia="Times New Roman"/>
            <w:lang w:val="en-US" w:eastAsia="zh-CN"/>
          </w:rPr>
          <w:t>10</w:t>
        </w:r>
        <w:r>
          <w:rPr>
            <w:rFonts w:asciiTheme="minorHAnsi" w:hAnsiTheme="minorHAnsi" w:cstheme="minorBidi"/>
            <w:kern w:val="2"/>
            <w:sz w:val="21"/>
            <w:szCs w:val="22"/>
            <w:lang w:val="en-US" w:eastAsia="zh-CN"/>
          </w:rPr>
          <w:tab/>
        </w:r>
        <w:r w:rsidRPr="00F00CA3">
          <w:rPr>
            <w:rFonts w:eastAsia="Times New Roman"/>
            <w:lang w:val="en-US"/>
          </w:rPr>
          <w:t>Solution #</w:t>
        </w:r>
        <w:r w:rsidRPr="00F00CA3">
          <w:rPr>
            <w:rFonts w:eastAsia="Times New Roman"/>
            <w:lang w:val="en-US" w:eastAsia="zh-CN"/>
          </w:rPr>
          <w:t>10</w:t>
        </w:r>
        <w:r w:rsidRPr="00F00CA3">
          <w:rPr>
            <w:rFonts w:eastAsia="Times New Roman"/>
            <w:lang w:val="en-US"/>
          </w:rPr>
          <w:t>: Authorization of NF Service Consumers for data access via DCCF</w:t>
        </w:r>
        <w:r>
          <w:tab/>
        </w:r>
        <w:r>
          <w:fldChar w:fldCharType="begin"/>
        </w:r>
        <w:r>
          <w:instrText xml:space="preserve"> PAGEREF _Toc84953269 \h </w:instrText>
        </w:r>
      </w:ins>
      <w:r>
        <w:fldChar w:fldCharType="separate"/>
      </w:r>
      <w:ins w:id="181" w:author="12" w:date="2021-10-12T17:45:00Z">
        <w:r>
          <w:t>35</w:t>
        </w:r>
        <w:r>
          <w:fldChar w:fldCharType="end"/>
        </w:r>
      </w:ins>
    </w:p>
    <w:p w:rsidR="00477C2C" w:rsidRDefault="00477C2C">
      <w:pPr>
        <w:pStyle w:val="30"/>
        <w:rPr>
          <w:ins w:id="182" w:author="12" w:date="2021-10-12T17:45:00Z"/>
          <w:rFonts w:asciiTheme="minorHAnsi" w:hAnsiTheme="minorHAnsi" w:cstheme="minorBidi"/>
          <w:kern w:val="2"/>
          <w:sz w:val="21"/>
          <w:szCs w:val="22"/>
          <w:lang w:val="en-US" w:eastAsia="zh-CN"/>
        </w:rPr>
      </w:pPr>
      <w:ins w:id="183" w:author="12" w:date="2021-10-12T17:45:00Z">
        <w:r w:rsidRPr="00F00CA3">
          <w:rPr>
            <w:rFonts w:eastAsia="Times New Roman"/>
            <w:lang w:val="en-US" w:eastAsia="zh-CN"/>
          </w:rPr>
          <w:lastRenderedPageBreak/>
          <w:t>6</w:t>
        </w:r>
        <w:r w:rsidRPr="00F00CA3">
          <w:rPr>
            <w:rFonts w:eastAsia="Times New Roman"/>
            <w:lang w:val="en-US"/>
          </w:rPr>
          <w:t>.</w:t>
        </w:r>
        <w:r w:rsidRPr="00F00CA3">
          <w:rPr>
            <w:rFonts w:eastAsia="Times New Roman"/>
            <w:lang w:val="en-US" w:eastAsia="zh-CN"/>
          </w:rPr>
          <w:t>10</w:t>
        </w:r>
        <w:r w:rsidRPr="00F00CA3">
          <w:rPr>
            <w:rFonts w:eastAsia="Times New Roman"/>
            <w:lang w:val="en-US"/>
          </w:rPr>
          <w:t>.1</w:t>
        </w:r>
        <w:r>
          <w:rPr>
            <w:rFonts w:asciiTheme="minorHAnsi" w:hAnsiTheme="minorHAnsi" w:cstheme="minorBidi"/>
            <w:kern w:val="2"/>
            <w:sz w:val="21"/>
            <w:szCs w:val="22"/>
            <w:lang w:val="en-US" w:eastAsia="zh-CN"/>
          </w:rPr>
          <w:tab/>
        </w:r>
        <w:r w:rsidRPr="00F00CA3">
          <w:rPr>
            <w:rFonts w:eastAsia="Times New Roman"/>
            <w:lang w:val="en-US"/>
          </w:rPr>
          <w:t>Introduction</w:t>
        </w:r>
        <w:r>
          <w:tab/>
        </w:r>
        <w:r>
          <w:fldChar w:fldCharType="begin"/>
        </w:r>
        <w:r>
          <w:instrText xml:space="preserve"> PAGEREF _Toc84953270 \h </w:instrText>
        </w:r>
      </w:ins>
      <w:r>
        <w:fldChar w:fldCharType="separate"/>
      </w:r>
      <w:ins w:id="184" w:author="12" w:date="2021-10-12T17:45:00Z">
        <w:r>
          <w:t>35</w:t>
        </w:r>
        <w:r>
          <w:fldChar w:fldCharType="end"/>
        </w:r>
      </w:ins>
    </w:p>
    <w:p w:rsidR="00477C2C" w:rsidRDefault="00477C2C">
      <w:pPr>
        <w:pStyle w:val="30"/>
        <w:rPr>
          <w:ins w:id="185" w:author="12" w:date="2021-10-12T17:45:00Z"/>
          <w:rFonts w:asciiTheme="minorHAnsi" w:hAnsiTheme="minorHAnsi" w:cstheme="minorBidi"/>
          <w:kern w:val="2"/>
          <w:sz w:val="21"/>
          <w:szCs w:val="22"/>
          <w:lang w:val="en-US" w:eastAsia="zh-CN"/>
        </w:rPr>
      </w:pPr>
      <w:ins w:id="186" w:author="12" w:date="2021-10-12T17:45:00Z">
        <w:r w:rsidRPr="00F00CA3">
          <w:rPr>
            <w:rFonts w:eastAsia="Times New Roman"/>
            <w:lang w:val="en-US" w:eastAsia="zh-CN"/>
          </w:rPr>
          <w:t>6</w:t>
        </w:r>
        <w:r w:rsidRPr="00F00CA3">
          <w:rPr>
            <w:rFonts w:eastAsia="Times New Roman"/>
            <w:lang w:val="en-US"/>
          </w:rPr>
          <w:t>.</w:t>
        </w:r>
        <w:r w:rsidRPr="00F00CA3">
          <w:rPr>
            <w:rFonts w:eastAsia="Times New Roman"/>
            <w:lang w:val="en-US" w:eastAsia="zh-CN"/>
          </w:rPr>
          <w:t>10</w:t>
        </w:r>
        <w:r w:rsidRPr="00F00CA3">
          <w:rPr>
            <w:rFonts w:eastAsia="Times New Roman"/>
            <w:lang w:val="en-US"/>
          </w:rPr>
          <w:t>.2</w:t>
        </w:r>
        <w:r>
          <w:rPr>
            <w:rFonts w:asciiTheme="minorHAnsi" w:hAnsiTheme="minorHAnsi" w:cstheme="minorBidi"/>
            <w:kern w:val="2"/>
            <w:sz w:val="21"/>
            <w:szCs w:val="22"/>
            <w:lang w:val="en-US" w:eastAsia="zh-CN"/>
          </w:rPr>
          <w:tab/>
        </w:r>
        <w:r w:rsidRPr="00F00CA3">
          <w:rPr>
            <w:rFonts w:eastAsia="Times New Roman"/>
            <w:lang w:val="en-US"/>
          </w:rPr>
          <w:t>Solution details</w:t>
        </w:r>
        <w:r>
          <w:tab/>
        </w:r>
        <w:r>
          <w:fldChar w:fldCharType="begin"/>
        </w:r>
        <w:r>
          <w:instrText xml:space="preserve"> PAGEREF _Toc84953271 \h </w:instrText>
        </w:r>
      </w:ins>
      <w:r>
        <w:fldChar w:fldCharType="separate"/>
      </w:r>
      <w:ins w:id="187" w:author="12" w:date="2021-10-12T17:45:00Z">
        <w:r>
          <w:t>35</w:t>
        </w:r>
        <w:r>
          <w:fldChar w:fldCharType="end"/>
        </w:r>
      </w:ins>
    </w:p>
    <w:p w:rsidR="00477C2C" w:rsidRDefault="00477C2C">
      <w:pPr>
        <w:pStyle w:val="40"/>
        <w:rPr>
          <w:ins w:id="188" w:author="12" w:date="2021-10-12T17:45:00Z"/>
          <w:rFonts w:asciiTheme="minorHAnsi" w:hAnsiTheme="minorHAnsi" w:cstheme="minorBidi"/>
          <w:kern w:val="2"/>
          <w:sz w:val="21"/>
          <w:szCs w:val="22"/>
          <w:lang w:val="en-US" w:eastAsia="zh-CN"/>
        </w:rPr>
      </w:pPr>
      <w:ins w:id="189" w:author="12" w:date="2021-10-12T17:45:00Z">
        <w:r w:rsidRPr="00F00CA3">
          <w:rPr>
            <w:lang w:val="en-US"/>
          </w:rPr>
          <w:t>6.10.2.1</w:t>
        </w:r>
        <w:r>
          <w:rPr>
            <w:rFonts w:asciiTheme="minorHAnsi" w:hAnsiTheme="minorHAnsi" w:cstheme="minorBidi"/>
            <w:kern w:val="2"/>
            <w:sz w:val="21"/>
            <w:szCs w:val="22"/>
            <w:lang w:val="en-US" w:eastAsia="zh-CN"/>
          </w:rPr>
          <w:tab/>
        </w:r>
        <w:r w:rsidRPr="00F00CA3">
          <w:rPr>
            <w:lang w:val="en-US"/>
          </w:rPr>
          <w:t>Authorization of NF Service Consumer (i.e. Data consumer) when notification sent via DCCF</w:t>
        </w:r>
        <w:r>
          <w:tab/>
        </w:r>
        <w:r>
          <w:fldChar w:fldCharType="begin"/>
        </w:r>
        <w:r>
          <w:instrText xml:space="preserve"> PAGEREF _Toc84953272 \h </w:instrText>
        </w:r>
      </w:ins>
      <w:r>
        <w:fldChar w:fldCharType="separate"/>
      </w:r>
      <w:ins w:id="190" w:author="12" w:date="2021-10-12T17:45:00Z">
        <w:r>
          <w:t>35</w:t>
        </w:r>
        <w:r>
          <w:fldChar w:fldCharType="end"/>
        </w:r>
      </w:ins>
    </w:p>
    <w:p w:rsidR="00477C2C" w:rsidRDefault="00477C2C">
      <w:pPr>
        <w:pStyle w:val="40"/>
        <w:rPr>
          <w:ins w:id="191" w:author="12" w:date="2021-10-12T17:45:00Z"/>
          <w:rFonts w:asciiTheme="minorHAnsi" w:hAnsiTheme="minorHAnsi" w:cstheme="minorBidi"/>
          <w:kern w:val="2"/>
          <w:sz w:val="21"/>
          <w:szCs w:val="22"/>
          <w:lang w:val="en-US" w:eastAsia="zh-CN"/>
        </w:rPr>
      </w:pPr>
      <w:ins w:id="192" w:author="12" w:date="2021-10-12T17:45:00Z">
        <w:r w:rsidRPr="00F00CA3">
          <w:rPr>
            <w:lang w:val="en-US"/>
          </w:rPr>
          <w:t>6.10.2.2</w:t>
        </w:r>
        <w:r>
          <w:rPr>
            <w:rFonts w:asciiTheme="minorHAnsi" w:hAnsiTheme="minorHAnsi" w:cstheme="minorBidi"/>
            <w:kern w:val="2"/>
            <w:sz w:val="21"/>
            <w:szCs w:val="22"/>
            <w:lang w:val="en-US" w:eastAsia="zh-CN"/>
          </w:rPr>
          <w:tab/>
        </w:r>
        <w:r w:rsidRPr="00F00CA3">
          <w:rPr>
            <w:lang w:val="en-US"/>
          </w:rPr>
          <w:t>Authorization of NF Service Consumer (i.e. Data consumer) when notification sent via MFAF</w:t>
        </w:r>
        <w:r>
          <w:tab/>
        </w:r>
        <w:r>
          <w:fldChar w:fldCharType="begin"/>
        </w:r>
        <w:r>
          <w:instrText xml:space="preserve"> PAGEREF _Toc84953273 \h </w:instrText>
        </w:r>
      </w:ins>
      <w:r>
        <w:fldChar w:fldCharType="separate"/>
      </w:r>
      <w:ins w:id="193" w:author="12" w:date="2021-10-12T17:45:00Z">
        <w:r>
          <w:t>37</w:t>
        </w:r>
        <w:r>
          <w:fldChar w:fldCharType="end"/>
        </w:r>
      </w:ins>
    </w:p>
    <w:p w:rsidR="00477C2C" w:rsidRDefault="00477C2C">
      <w:pPr>
        <w:pStyle w:val="30"/>
        <w:rPr>
          <w:ins w:id="194" w:author="12" w:date="2021-10-12T17:45:00Z"/>
          <w:rFonts w:asciiTheme="minorHAnsi" w:hAnsiTheme="minorHAnsi" w:cstheme="minorBidi"/>
          <w:kern w:val="2"/>
          <w:sz w:val="21"/>
          <w:szCs w:val="22"/>
          <w:lang w:val="en-US" w:eastAsia="zh-CN"/>
        </w:rPr>
      </w:pPr>
      <w:ins w:id="195" w:author="12" w:date="2021-10-12T17:45:00Z">
        <w:r w:rsidRPr="00F00CA3">
          <w:rPr>
            <w:rFonts w:eastAsia="等线"/>
            <w:lang w:eastAsia="zh-CN"/>
          </w:rPr>
          <w:t>6</w:t>
        </w:r>
        <w:r w:rsidRPr="00F00CA3">
          <w:rPr>
            <w:rFonts w:eastAsia="等线"/>
          </w:rPr>
          <w:t>.</w:t>
        </w:r>
        <w:r w:rsidRPr="00F00CA3">
          <w:rPr>
            <w:rFonts w:eastAsia="等线"/>
            <w:lang w:eastAsia="zh-CN"/>
          </w:rPr>
          <w:t>10</w:t>
        </w:r>
        <w:r w:rsidRPr="00F00CA3">
          <w:rPr>
            <w:rFonts w:eastAsia="等线"/>
          </w:rPr>
          <w:t>.</w:t>
        </w:r>
        <w:r w:rsidRPr="00F00CA3">
          <w:rPr>
            <w:rFonts w:eastAsia="等线"/>
            <w:lang w:eastAsia="zh-CN"/>
          </w:rPr>
          <w:t>3</w:t>
        </w:r>
        <w:r>
          <w:rPr>
            <w:rFonts w:asciiTheme="minorHAnsi" w:hAnsiTheme="minorHAnsi" w:cstheme="minorBidi"/>
            <w:kern w:val="2"/>
            <w:sz w:val="21"/>
            <w:szCs w:val="22"/>
            <w:lang w:val="en-US" w:eastAsia="zh-CN"/>
          </w:rPr>
          <w:tab/>
        </w:r>
        <w:r w:rsidRPr="00F00CA3">
          <w:rPr>
            <w:rFonts w:eastAsia="等线"/>
          </w:rPr>
          <w:t>Evaluation</w:t>
        </w:r>
        <w:r>
          <w:tab/>
        </w:r>
        <w:r>
          <w:fldChar w:fldCharType="begin"/>
        </w:r>
        <w:r>
          <w:instrText xml:space="preserve"> PAGEREF _Toc84953274 \h </w:instrText>
        </w:r>
      </w:ins>
      <w:r>
        <w:fldChar w:fldCharType="separate"/>
      </w:r>
      <w:ins w:id="196" w:author="12" w:date="2021-10-12T17:45:00Z">
        <w:r>
          <w:t>39</w:t>
        </w:r>
        <w:r>
          <w:fldChar w:fldCharType="end"/>
        </w:r>
      </w:ins>
    </w:p>
    <w:p w:rsidR="00477C2C" w:rsidRDefault="00477C2C">
      <w:pPr>
        <w:pStyle w:val="20"/>
        <w:rPr>
          <w:ins w:id="197" w:author="12" w:date="2021-10-12T17:45:00Z"/>
          <w:rFonts w:asciiTheme="minorHAnsi" w:hAnsiTheme="minorHAnsi" w:cstheme="minorBidi"/>
          <w:kern w:val="2"/>
          <w:sz w:val="21"/>
          <w:szCs w:val="22"/>
          <w:lang w:val="en-US" w:eastAsia="zh-CN"/>
        </w:rPr>
      </w:pPr>
      <w:ins w:id="198" w:author="12" w:date="2021-10-12T17:45:00Z">
        <w:r w:rsidRPr="00F00CA3">
          <w:rPr>
            <w:lang w:val="en-US" w:eastAsia="zh-CN"/>
          </w:rPr>
          <w:t>6</w:t>
        </w:r>
        <w:r w:rsidRPr="00F00CA3">
          <w:rPr>
            <w:lang w:val="en-US"/>
          </w:rPr>
          <w:t>.</w:t>
        </w:r>
        <w:r w:rsidRPr="00F00CA3">
          <w:rPr>
            <w:lang w:val="en-US" w:eastAsia="zh-CN"/>
          </w:rPr>
          <w:t>11</w:t>
        </w:r>
        <w:r>
          <w:rPr>
            <w:rFonts w:asciiTheme="minorHAnsi" w:hAnsiTheme="minorHAnsi" w:cstheme="minorBidi"/>
            <w:kern w:val="2"/>
            <w:sz w:val="21"/>
            <w:szCs w:val="22"/>
            <w:lang w:val="en-US" w:eastAsia="zh-CN"/>
          </w:rPr>
          <w:tab/>
        </w:r>
        <w:r w:rsidRPr="00F00CA3">
          <w:rPr>
            <w:lang w:val="en-US"/>
          </w:rPr>
          <w:t>Solution #</w:t>
        </w:r>
        <w:r w:rsidRPr="00F00CA3">
          <w:rPr>
            <w:lang w:val="en-US" w:eastAsia="zh-CN"/>
          </w:rPr>
          <w:t>11</w:t>
        </w:r>
        <w:r w:rsidRPr="00F00CA3">
          <w:rPr>
            <w:lang w:val="en-US"/>
          </w:rPr>
          <w:t xml:space="preserve">: </w:t>
        </w:r>
        <w:r>
          <w:rPr>
            <w:lang w:eastAsia="zh-CN"/>
          </w:rPr>
          <w:t>A</w:t>
        </w:r>
        <w:r w:rsidRPr="00F00CA3">
          <w:rPr>
            <w:lang w:val="en-US"/>
          </w:rPr>
          <w:t>uthorization of NF Service Consumers to access data from ADRF via DCCF</w:t>
        </w:r>
        <w:r>
          <w:tab/>
        </w:r>
        <w:r>
          <w:fldChar w:fldCharType="begin"/>
        </w:r>
        <w:r>
          <w:instrText xml:space="preserve"> PAGEREF _Toc84953275 \h </w:instrText>
        </w:r>
      </w:ins>
      <w:r>
        <w:fldChar w:fldCharType="separate"/>
      </w:r>
      <w:ins w:id="199" w:author="12" w:date="2021-10-12T17:45:00Z">
        <w:r>
          <w:t>40</w:t>
        </w:r>
        <w:r>
          <w:fldChar w:fldCharType="end"/>
        </w:r>
      </w:ins>
    </w:p>
    <w:p w:rsidR="00477C2C" w:rsidRDefault="00477C2C">
      <w:pPr>
        <w:pStyle w:val="30"/>
        <w:rPr>
          <w:ins w:id="200" w:author="12" w:date="2021-10-12T17:45:00Z"/>
          <w:rFonts w:asciiTheme="minorHAnsi" w:hAnsiTheme="minorHAnsi" w:cstheme="minorBidi"/>
          <w:kern w:val="2"/>
          <w:sz w:val="21"/>
          <w:szCs w:val="22"/>
          <w:lang w:val="en-US" w:eastAsia="zh-CN"/>
        </w:rPr>
      </w:pPr>
      <w:ins w:id="201" w:author="12" w:date="2021-10-12T17:45:00Z">
        <w:r w:rsidRPr="00F00CA3">
          <w:rPr>
            <w:lang w:val="en-US" w:eastAsia="zh-CN"/>
          </w:rPr>
          <w:t>6</w:t>
        </w:r>
        <w:r w:rsidRPr="00F00CA3">
          <w:rPr>
            <w:lang w:val="en-US"/>
          </w:rPr>
          <w:t>.</w:t>
        </w:r>
        <w:r w:rsidRPr="00F00CA3">
          <w:rPr>
            <w:lang w:val="en-US" w:eastAsia="zh-CN"/>
          </w:rPr>
          <w:t>11</w:t>
        </w:r>
        <w:r w:rsidRPr="00F00CA3">
          <w:rPr>
            <w:lang w:val="en-US"/>
          </w:rPr>
          <w:t>.1</w:t>
        </w:r>
        <w:r>
          <w:rPr>
            <w:rFonts w:asciiTheme="minorHAnsi" w:hAnsiTheme="minorHAnsi" w:cstheme="minorBidi"/>
            <w:kern w:val="2"/>
            <w:sz w:val="21"/>
            <w:szCs w:val="22"/>
            <w:lang w:val="en-US" w:eastAsia="zh-CN"/>
          </w:rPr>
          <w:tab/>
        </w:r>
        <w:r w:rsidRPr="00F00CA3">
          <w:rPr>
            <w:lang w:val="en-US"/>
          </w:rPr>
          <w:t>Introduction</w:t>
        </w:r>
        <w:r>
          <w:tab/>
        </w:r>
        <w:r>
          <w:fldChar w:fldCharType="begin"/>
        </w:r>
        <w:r>
          <w:instrText xml:space="preserve"> PAGEREF _Toc84953276 \h </w:instrText>
        </w:r>
      </w:ins>
      <w:r>
        <w:fldChar w:fldCharType="separate"/>
      </w:r>
      <w:ins w:id="202" w:author="12" w:date="2021-10-12T17:45:00Z">
        <w:r>
          <w:t>40</w:t>
        </w:r>
        <w:r>
          <w:fldChar w:fldCharType="end"/>
        </w:r>
      </w:ins>
    </w:p>
    <w:p w:rsidR="00477C2C" w:rsidRDefault="00477C2C">
      <w:pPr>
        <w:pStyle w:val="30"/>
        <w:rPr>
          <w:ins w:id="203" w:author="12" w:date="2021-10-12T17:45:00Z"/>
          <w:rFonts w:asciiTheme="minorHAnsi" w:hAnsiTheme="minorHAnsi" w:cstheme="minorBidi"/>
          <w:kern w:val="2"/>
          <w:sz w:val="21"/>
          <w:szCs w:val="22"/>
          <w:lang w:val="en-US" w:eastAsia="zh-CN"/>
        </w:rPr>
      </w:pPr>
      <w:ins w:id="204" w:author="12" w:date="2021-10-12T17:45:00Z">
        <w:r w:rsidRPr="00F00CA3">
          <w:rPr>
            <w:lang w:val="en-US" w:eastAsia="zh-CN"/>
          </w:rPr>
          <w:t>6</w:t>
        </w:r>
        <w:r w:rsidRPr="00F00CA3">
          <w:rPr>
            <w:lang w:val="en-US"/>
          </w:rPr>
          <w:t>.</w:t>
        </w:r>
        <w:r w:rsidRPr="00F00CA3">
          <w:rPr>
            <w:lang w:val="en-US" w:eastAsia="zh-CN"/>
          </w:rPr>
          <w:t>11</w:t>
        </w:r>
        <w:r w:rsidRPr="00F00CA3">
          <w:rPr>
            <w:lang w:val="en-US"/>
          </w:rPr>
          <w:t>.2</w:t>
        </w:r>
        <w:r>
          <w:rPr>
            <w:rFonts w:asciiTheme="minorHAnsi" w:hAnsiTheme="minorHAnsi" w:cstheme="minorBidi"/>
            <w:kern w:val="2"/>
            <w:sz w:val="21"/>
            <w:szCs w:val="22"/>
            <w:lang w:val="en-US" w:eastAsia="zh-CN"/>
          </w:rPr>
          <w:tab/>
        </w:r>
        <w:r w:rsidRPr="00F00CA3">
          <w:rPr>
            <w:lang w:val="en-US"/>
          </w:rPr>
          <w:t>Solution details</w:t>
        </w:r>
        <w:r>
          <w:tab/>
        </w:r>
        <w:r>
          <w:fldChar w:fldCharType="begin"/>
        </w:r>
        <w:r>
          <w:instrText xml:space="preserve"> PAGEREF _Toc84953277 \h </w:instrText>
        </w:r>
      </w:ins>
      <w:r>
        <w:fldChar w:fldCharType="separate"/>
      </w:r>
      <w:ins w:id="205" w:author="12" w:date="2021-10-12T17:45:00Z">
        <w:r>
          <w:t>40</w:t>
        </w:r>
        <w:r>
          <w:fldChar w:fldCharType="end"/>
        </w:r>
      </w:ins>
    </w:p>
    <w:p w:rsidR="00477C2C" w:rsidRDefault="00477C2C">
      <w:pPr>
        <w:pStyle w:val="30"/>
        <w:rPr>
          <w:ins w:id="206" w:author="12" w:date="2021-10-12T17:45:00Z"/>
          <w:rFonts w:asciiTheme="minorHAnsi" w:hAnsiTheme="minorHAnsi" w:cstheme="minorBidi"/>
          <w:kern w:val="2"/>
          <w:sz w:val="21"/>
          <w:szCs w:val="22"/>
          <w:lang w:val="en-US" w:eastAsia="zh-CN"/>
        </w:rPr>
      </w:pPr>
      <w:ins w:id="207" w:author="12" w:date="2021-10-12T17:45:00Z">
        <w:r w:rsidRPr="00F00CA3">
          <w:rPr>
            <w:rFonts w:eastAsia="等线"/>
            <w:lang w:val="en-US" w:eastAsia="zh-CN"/>
          </w:rPr>
          <w:t>6</w:t>
        </w:r>
        <w:r w:rsidRPr="00F00CA3">
          <w:rPr>
            <w:rFonts w:eastAsia="等线"/>
            <w:lang w:val="en-US"/>
          </w:rPr>
          <w:t>.</w:t>
        </w:r>
        <w:r w:rsidRPr="00F00CA3">
          <w:rPr>
            <w:rFonts w:eastAsia="等线"/>
            <w:lang w:val="en-US" w:eastAsia="zh-CN"/>
          </w:rPr>
          <w:t>11</w:t>
        </w:r>
        <w:r w:rsidRPr="00F00CA3">
          <w:rPr>
            <w:rFonts w:eastAsia="等线"/>
            <w:lang w:val="en-US"/>
          </w:rPr>
          <w:t>.3</w:t>
        </w:r>
        <w:r>
          <w:rPr>
            <w:rFonts w:asciiTheme="minorHAnsi" w:hAnsiTheme="minorHAnsi" w:cstheme="minorBidi"/>
            <w:kern w:val="2"/>
            <w:sz w:val="21"/>
            <w:szCs w:val="22"/>
            <w:lang w:val="en-US" w:eastAsia="zh-CN"/>
          </w:rPr>
          <w:tab/>
        </w:r>
        <w:r w:rsidRPr="00F00CA3">
          <w:rPr>
            <w:rFonts w:eastAsia="等线"/>
            <w:lang w:val="en-US"/>
          </w:rPr>
          <w:t>Evaluation</w:t>
        </w:r>
        <w:r>
          <w:tab/>
        </w:r>
        <w:r>
          <w:fldChar w:fldCharType="begin"/>
        </w:r>
        <w:r>
          <w:instrText xml:space="preserve"> PAGEREF _Toc84953278 \h </w:instrText>
        </w:r>
      </w:ins>
      <w:r>
        <w:fldChar w:fldCharType="separate"/>
      </w:r>
      <w:ins w:id="208" w:author="12" w:date="2021-10-12T17:45:00Z">
        <w:r>
          <w:t>43</w:t>
        </w:r>
        <w:r>
          <w:fldChar w:fldCharType="end"/>
        </w:r>
      </w:ins>
    </w:p>
    <w:p w:rsidR="00477C2C" w:rsidRDefault="00477C2C">
      <w:pPr>
        <w:pStyle w:val="20"/>
        <w:rPr>
          <w:ins w:id="209" w:author="12" w:date="2021-10-12T17:45:00Z"/>
          <w:rFonts w:asciiTheme="minorHAnsi" w:hAnsiTheme="minorHAnsi" w:cstheme="minorBidi"/>
          <w:kern w:val="2"/>
          <w:sz w:val="21"/>
          <w:szCs w:val="22"/>
          <w:lang w:val="en-US" w:eastAsia="zh-CN"/>
        </w:rPr>
      </w:pPr>
      <w:ins w:id="210" w:author="12" w:date="2021-10-12T17:45:00Z">
        <w:r>
          <w:rPr>
            <w:lang w:eastAsia="zh-CN"/>
          </w:rPr>
          <w:t>6</w:t>
        </w:r>
        <w:r>
          <w:t>.</w:t>
        </w:r>
        <w:r>
          <w:rPr>
            <w:lang w:eastAsia="zh-CN"/>
          </w:rPr>
          <w:t>12</w:t>
        </w:r>
        <w:r>
          <w:rPr>
            <w:rFonts w:asciiTheme="minorHAnsi" w:hAnsiTheme="minorHAnsi" w:cstheme="minorBidi"/>
            <w:kern w:val="2"/>
            <w:sz w:val="21"/>
            <w:szCs w:val="22"/>
            <w:lang w:val="en-US" w:eastAsia="zh-CN"/>
          </w:rPr>
          <w:tab/>
        </w:r>
        <w:r>
          <w:t>Solution #</w:t>
        </w:r>
        <w:r>
          <w:rPr>
            <w:lang w:eastAsia="zh-CN"/>
          </w:rPr>
          <w:t>12</w:t>
        </w:r>
        <w:r>
          <w:t>: Solution on Authorization of Data Consumers for data access via DCCF</w:t>
        </w:r>
        <w:r>
          <w:tab/>
        </w:r>
        <w:r>
          <w:fldChar w:fldCharType="begin"/>
        </w:r>
        <w:r>
          <w:instrText xml:space="preserve"> PAGEREF _Toc84953279 \h </w:instrText>
        </w:r>
      </w:ins>
      <w:r>
        <w:fldChar w:fldCharType="separate"/>
      </w:r>
      <w:ins w:id="211" w:author="12" w:date="2021-10-12T17:45:00Z">
        <w:r>
          <w:t>43</w:t>
        </w:r>
        <w:r>
          <w:fldChar w:fldCharType="end"/>
        </w:r>
      </w:ins>
    </w:p>
    <w:p w:rsidR="00477C2C" w:rsidRDefault="00477C2C">
      <w:pPr>
        <w:pStyle w:val="30"/>
        <w:rPr>
          <w:ins w:id="212" w:author="12" w:date="2021-10-12T17:45:00Z"/>
          <w:rFonts w:asciiTheme="minorHAnsi" w:hAnsiTheme="minorHAnsi" w:cstheme="minorBidi"/>
          <w:kern w:val="2"/>
          <w:sz w:val="21"/>
          <w:szCs w:val="22"/>
          <w:lang w:val="en-US" w:eastAsia="zh-CN"/>
        </w:rPr>
      </w:pPr>
      <w:ins w:id="213" w:author="12" w:date="2021-10-12T17:45: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_Toc84953280 \h </w:instrText>
        </w:r>
      </w:ins>
      <w:r>
        <w:fldChar w:fldCharType="separate"/>
      </w:r>
      <w:ins w:id="214" w:author="12" w:date="2021-10-12T17:45:00Z">
        <w:r>
          <w:t>43</w:t>
        </w:r>
        <w:r>
          <w:fldChar w:fldCharType="end"/>
        </w:r>
      </w:ins>
    </w:p>
    <w:p w:rsidR="00477C2C" w:rsidRDefault="00477C2C">
      <w:pPr>
        <w:pStyle w:val="30"/>
        <w:rPr>
          <w:ins w:id="215" w:author="12" w:date="2021-10-12T17:45:00Z"/>
          <w:rFonts w:asciiTheme="minorHAnsi" w:hAnsiTheme="minorHAnsi" w:cstheme="minorBidi"/>
          <w:kern w:val="2"/>
          <w:sz w:val="21"/>
          <w:szCs w:val="22"/>
          <w:lang w:val="en-US" w:eastAsia="zh-CN"/>
        </w:rPr>
      </w:pPr>
      <w:ins w:id="216" w:author="12" w:date="2021-10-12T17:45: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_Toc84953281 \h </w:instrText>
        </w:r>
      </w:ins>
      <w:r>
        <w:fldChar w:fldCharType="separate"/>
      </w:r>
      <w:ins w:id="217" w:author="12" w:date="2021-10-12T17:45:00Z">
        <w:r>
          <w:t>44</w:t>
        </w:r>
        <w:r>
          <w:fldChar w:fldCharType="end"/>
        </w:r>
      </w:ins>
    </w:p>
    <w:p w:rsidR="00477C2C" w:rsidRDefault="00477C2C">
      <w:pPr>
        <w:pStyle w:val="30"/>
        <w:rPr>
          <w:ins w:id="218" w:author="12" w:date="2021-10-12T17:45:00Z"/>
          <w:rFonts w:asciiTheme="minorHAnsi" w:hAnsiTheme="minorHAnsi" w:cstheme="minorBidi"/>
          <w:kern w:val="2"/>
          <w:sz w:val="21"/>
          <w:szCs w:val="22"/>
          <w:lang w:val="en-US" w:eastAsia="zh-CN"/>
        </w:rPr>
      </w:pPr>
      <w:ins w:id="219" w:author="12" w:date="2021-10-12T17:45: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_Toc84953282 \h </w:instrText>
        </w:r>
      </w:ins>
      <w:r>
        <w:fldChar w:fldCharType="separate"/>
      </w:r>
      <w:ins w:id="220" w:author="12" w:date="2021-10-12T17:45:00Z">
        <w:r>
          <w:t>46</w:t>
        </w:r>
        <w:r>
          <w:fldChar w:fldCharType="end"/>
        </w:r>
      </w:ins>
    </w:p>
    <w:p w:rsidR="00477C2C" w:rsidRDefault="00477C2C">
      <w:pPr>
        <w:pStyle w:val="20"/>
        <w:rPr>
          <w:ins w:id="221" w:author="12" w:date="2021-10-12T17:45:00Z"/>
          <w:rFonts w:asciiTheme="minorHAnsi" w:hAnsiTheme="minorHAnsi" w:cstheme="minorBidi"/>
          <w:kern w:val="2"/>
          <w:sz w:val="21"/>
          <w:szCs w:val="22"/>
          <w:lang w:val="en-US" w:eastAsia="zh-CN"/>
        </w:rPr>
      </w:pPr>
      <w:ins w:id="222" w:author="12" w:date="2021-10-12T17:45: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F00CA3">
          <w:rPr>
            <w:rFonts w:eastAsia="等线"/>
          </w:rPr>
          <w:t>: Solution for UE data collection protection at NF/</w:t>
        </w:r>
        <w:r w:rsidRPr="00F00CA3">
          <w:rPr>
            <w:rFonts w:eastAsia="等线"/>
            <w:lang w:eastAsia="zh-CN"/>
          </w:rPr>
          <w:t>NWDAF</w:t>
        </w:r>
        <w:r>
          <w:tab/>
        </w:r>
        <w:r>
          <w:fldChar w:fldCharType="begin"/>
        </w:r>
        <w:r>
          <w:instrText xml:space="preserve"> PAGEREF _Toc84953283 \h </w:instrText>
        </w:r>
      </w:ins>
      <w:r>
        <w:fldChar w:fldCharType="separate"/>
      </w:r>
      <w:ins w:id="223" w:author="12" w:date="2021-10-12T17:45:00Z">
        <w:r>
          <w:t>46</w:t>
        </w:r>
        <w:r>
          <w:fldChar w:fldCharType="end"/>
        </w:r>
      </w:ins>
    </w:p>
    <w:p w:rsidR="00477C2C" w:rsidRDefault="00477C2C">
      <w:pPr>
        <w:pStyle w:val="30"/>
        <w:rPr>
          <w:ins w:id="224" w:author="12" w:date="2021-10-12T17:45:00Z"/>
          <w:rFonts w:asciiTheme="minorHAnsi" w:hAnsiTheme="minorHAnsi" w:cstheme="minorBidi"/>
          <w:kern w:val="2"/>
          <w:sz w:val="21"/>
          <w:szCs w:val="22"/>
          <w:lang w:val="en-US" w:eastAsia="zh-CN"/>
        </w:rPr>
      </w:pPr>
      <w:ins w:id="225" w:author="12" w:date="2021-10-12T17:45:00Z">
        <w:r>
          <w:rPr>
            <w:lang w:eastAsia="zh-CN"/>
          </w:rPr>
          <w:t>6.13</w:t>
        </w:r>
        <w:r w:rsidRPr="00F00CA3">
          <w:rPr>
            <w:rFonts w:eastAsia="等线"/>
            <w:lang w:eastAsia="zh-CN"/>
          </w:rPr>
          <w:t>.1</w:t>
        </w:r>
        <w:r>
          <w:rPr>
            <w:rFonts w:asciiTheme="minorHAnsi" w:hAnsiTheme="minorHAnsi" w:cstheme="minorBidi"/>
            <w:kern w:val="2"/>
            <w:sz w:val="21"/>
            <w:szCs w:val="22"/>
            <w:lang w:val="en-US" w:eastAsia="zh-CN"/>
          </w:rPr>
          <w:tab/>
        </w:r>
        <w:r w:rsidRPr="00F00CA3">
          <w:rPr>
            <w:rFonts w:eastAsia="等线"/>
            <w:lang w:eastAsia="zh-CN"/>
          </w:rPr>
          <w:t>Introduction</w:t>
        </w:r>
        <w:r>
          <w:tab/>
        </w:r>
        <w:r>
          <w:fldChar w:fldCharType="begin"/>
        </w:r>
        <w:r>
          <w:instrText xml:space="preserve"> PAGEREF _Toc84953284 \h </w:instrText>
        </w:r>
      </w:ins>
      <w:r>
        <w:fldChar w:fldCharType="separate"/>
      </w:r>
      <w:ins w:id="226" w:author="12" w:date="2021-10-12T17:45:00Z">
        <w:r>
          <w:t>46</w:t>
        </w:r>
        <w:r>
          <w:fldChar w:fldCharType="end"/>
        </w:r>
      </w:ins>
    </w:p>
    <w:p w:rsidR="00477C2C" w:rsidRDefault="00477C2C">
      <w:pPr>
        <w:pStyle w:val="30"/>
        <w:rPr>
          <w:ins w:id="227" w:author="12" w:date="2021-10-12T17:45:00Z"/>
          <w:rFonts w:asciiTheme="minorHAnsi" w:hAnsiTheme="minorHAnsi" w:cstheme="minorBidi"/>
          <w:kern w:val="2"/>
          <w:sz w:val="21"/>
          <w:szCs w:val="22"/>
          <w:lang w:val="en-US" w:eastAsia="zh-CN"/>
        </w:rPr>
      </w:pPr>
      <w:ins w:id="228" w:author="12" w:date="2021-10-12T17:45:00Z">
        <w:r w:rsidRPr="00F00CA3">
          <w:rPr>
            <w:rFonts w:eastAsia="等线"/>
            <w:lang w:eastAsia="zh-CN"/>
          </w:rPr>
          <w:t>6.</w:t>
        </w:r>
        <w:r>
          <w:rPr>
            <w:lang w:eastAsia="zh-CN"/>
          </w:rPr>
          <w:t>13</w:t>
        </w:r>
        <w:r w:rsidRPr="00F00CA3">
          <w:rPr>
            <w:rFonts w:eastAsia="等线"/>
            <w:lang w:eastAsia="zh-CN"/>
          </w:rPr>
          <w:t>.2</w:t>
        </w:r>
        <w:r>
          <w:rPr>
            <w:rFonts w:asciiTheme="minorHAnsi" w:hAnsiTheme="minorHAnsi" w:cstheme="minorBidi"/>
            <w:kern w:val="2"/>
            <w:sz w:val="21"/>
            <w:szCs w:val="22"/>
            <w:lang w:val="en-US" w:eastAsia="zh-CN"/>
          </w:rPr>
          <w:tab/>
        </w:r>
        <w:r w:rsidRPr="00F00CA3">
          <w:rPr>
            <w:rFonts w:eastAsia="等线"/>
          </w:rPr>
          <w:t>Solution details</w:t>
        </w:r>
        <w:r>
          <w:tab/>
        </w:r>
        <w:r>
          <w:fldChar w:fldCharType="begin"/>
        </w:r>
        <w:r>
          <w:instrText xml:space="preserve"> PAGEREF _Toc84953285 \h </w:instrText>
        </w:r>
      </w:ins>
      <w:r>
        <w:fldChar w:fldCharType="separate"/>
      </w:r>
      <w:ins w:id="229" w:author="12" w:date="2021-10-12T17:45:00Z">
        <w:r>
          <w:t>46</w:t>
        </w:r>
        <w:r>
          <w:fldChar w:fldCharType="end"/>
        </w:r>
      </w:ins>
    </w:p>
    <w:p w:rsidR="00477C2C" w:rsidRDefault="00477C2C">
      <w:pPr>
        <w:pStyle w:val="30"/>
        <w:rPr>
          <w:ins w:id="230" w:author="12" w:date="2021-10-12T17:45:00Z"/>
          <w:rFonts w:asciiTheme="minorHAnsi" w:hAnsiTheme="minorHAnsi" w:cstheme="minorBidi"/>
          <w:kern w:val="2"/>
          <w:sz w:val="21"/>
          <w:szCs w:val="22"/>
          <w:lang w:val="en-US" w:eastAsia="zh-CN"/>
        </w:rPr>
      </w:pPr>
      <w:ins w:id="231" w:author="12" w:date="2021-10-12T17:45:00Z">
        <w:r>
          <w:rPr>
            <w:lang w:eastAsia="zh-CN"/>
          </w:rPr>
          <w:t>6.13</w:t>
        </w:r>
        <w:r w:rsidRPr="00F00CA3">
          <w:rPr>
            <w:rFonts w:eastAsia="等线"/>
            <w:lang w:eastAsia="zh-CN"/>
          </w:rPr>
          <w:t>.3</w:t>
        </w:r>
        <w:r>
          <w:rPr>
            <w:rFonts w:asciiTheme="minorHAnsi" w:hAnsiTheme="minorHAnsi" w:cstheme="minorBidi"/>
            <w:kern w:val="2"/>
            <w:sz w:val="21"/>
            <w:szCs w:val="22"/>
            <w:lang w:val="en-US" w:eastAsia="zh-CN"/>
          </w:rPr>
          <w:tab/>
        </w:r>
        <w:r w:rsidRPr="00F00CA3">
          <w:rPr>
            <w:rFonts w:eastAsia="等线"/>
            <w:lang w:eastAsia="zh-CN"/>
          </w:rPr>
          <w:t>System impact</w:t>
        </w:r>
        <w:r>
          <w:tab/>
        </w:r>
        <w:r>
          <w:fldChar w:fldCharType="begin"/>
        </w:r>
        <w:r>
          <w:instrText xml:space="preserve"> PAGEREF _Toc84953286 \h </w:instrText>
        </w:r>
      </w:ins>
      <w:r>
        <w:fldChar w:fldCharType="separate"/>
      </w:r>
      <w:ins w:id="232" w:author="12" w:date="2021-10-12T17:45:00Z">
        <w:r>
          <w:t>47</w:t>
        </w:r>
        <w:r>
          <w:fldChar w:fldCharType="end"/>
        </w:r>
      </w:ins>
    </w:p>
    <w:p w:rsidR="00477C2C" w:rsidRDefault="00477C2C">
      <w:pPr>
        <w:pStyle w:val="30"/>
        <w:rPr>
          <w:ins w:id="233" w:author="12" w:date="2021-10-12T17:45:00Z"/>
          <w:rFonts w:asciiTheme="minorHAnsi" w:hAnsiTheme="minorHAnsi" w:cstheme="minorBidi"/>
          <w:kern w:val="2"/>
          <w:sz w:val="21"/>
          <w:szCs w:val="22"/>
          <w:lang w:val="en-US" w:eastAsia="zh-CN"/>
        </w:rPr>
      </w:pPr>
      <w:ins w:id="234" w:author="12" w:date="2021-10-12T17:45:00Z">
        <w:r>
          <w:rPr>
            <w:lang w:eastAsia="zh-CN"/>
          </w:rPr>
          <w:t>6.13</w:t>
        </w:r>
        <w:r w:rsidRPr="00F00CA3">
          <w:rPr>
            <w:rFonts w:eastAsia="等线"/>
            <w:lang w:eastAsia="zh-CN"/>
          </w:rPr>
          <w:t>.4</w:t>
        </w:r>
        <w:r>
          <w:rPr>
            <w:rFonts w:asciiTheme="minorHAnsi" w:hAnsiTheme="minorHAnsi" w:cstheme="minorBidi"/>
            <w:kern w:val="2"/>
            <w:sz w:val="21"/>
            <w:szCs w:val="22"/>
            <w:lang w:val="en-US" w:eastAsia="zh-CN"/>
          </w:rPr>
          <w:tab/>
        </w:r>
        <w:r w:rsidRPr="00F00CA3">
          <w:rPr>
            <w:rFonts w:eastAsia="等线"/>
            <w:lang w:eastAsia="zh-CN"/>
          </w:rPr>
          <w:t>Evaluation</w:t>
        </w:r>
        <w:r>
          <w:tab/>
        </w:r>
        <w:r>
          <w:fldChar w:fldCharType="begin"/>
        </w:r>
        <w:r>
          <w:instrText xml:space="preserve"> PAGEREF _Toc84953287 \h </w:instrText>
        </w:r>
      </w:ins>
      <w:r>
        <w:fldChar w:fldCharType="separate"/>
      </w:r>
      <w:ins w:id="235" w:author="12" w:date="2021-10-12T17:45:00Z">
        <w:r>
          <w:t>47</w:t>
        </w:r>
        <w:r>
          <w:fldChar w:fldCharType="end"/>
        </w:r>
      </w:ins>
    </w:p>
    <w:p w:rsidR="00477C2C" w:rsidRDefault="00477C2C">
      <w:pPr>
        <w:pStyle w:val="20"/>
        <w:rPr>
          <w:ins w:id="236" w:author="12" w:date="2021-10-12T17:45:00Z"/>
          <w:rFonts w:asciiTheme="minorHAnsi" w:hAnsiTheme="minorHAnsi" w:cstheme="minorBidi"/>
          <w:kern w:val="2"/>
          <w:sz w:val="21"/>
          <w:szCs w:val="22"/>
          <w:lang w:val="en-US" w:eastAsia="zh-CN"/>
        </w:rPr>
      </w:pPr>
      <w:ins w:id="237" w:author="12" w:date="2021-10-12T17:45: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F00CA3">
          <w:rPr>
            <w:rFonts w:eastAsia="等线"/>
          </w:rPr>
          <w:t>: Solution to ML restrictive transfer</w:t>
        </w:r>
        <w:r>
          <w:tab/>
        </w:r>
        <w:r>
          <w:fldChar w:fldCharType="begin"/>
        </w:r>
        <w:r>
          <w:instrText xml:space="preserve"> PAGEREF _Toc84953288 \h </w:instrText>
        </w:r>
      </w:ins>
      <w:r>
        <w:fldChar w:fldCharType="separate"/>
      </w:r>
      <w:ins w:id="238" w:author="12" w:date="2021-10-12T17:45:00Z">
        <w:r>
          <w:t>47</w:t>
        </w:r>
        <w:r>
          <w:fldChar w:fldCharType="end"/>
        </w:r>
      </w:ins>
    </w:p>
    <w:p w:rsidR="00477C2C" w:rsidRDefault="00477C2C">
      <w:pPr>
        <w:pStyle w:val="30"/>
        <w:rPr>
          <w:ins w:id="239" w:author="12" w:date="2021-10-12T17:45:00Z"/>
          <w:rFonts w:asciiTheme="minorHAnsi" w:hAnsiTheme="minorHAnsi" w:cstheme="minorBidi"/>
          <w:kern w:val="2"/>
          <w:sz w:val="21"/>
          <w:szCs w:val="22"/>
          <w:lang w:val="en-US" w:eastAsia="zh-CN"/>
        </w:rPr>
      </w:pPr>
      <w:ins w:id="240" w:author="12" w:date="2021-10-12T17:45:00Z">
        <w:r>
          <w:rPr>
            <w:lang w:eastAsia="zh-CN"/>
          </w:rPr>
          <w:t>6.14</w:t>
        </w:r>
        <w:r w:rsidRPr="00F00CA3">
          <w:rPr>
            <w:rFonts w:eastAsia="等线"/>
            <w:lang w:eastAsia="zh-CN"/>
          </w:rPr>
          <w:t>.1</w:t>
        </w:r>
        <w:r>
          <w:rPr>
            <w:rFonts w:asciiTheme="minorHAnsi" w:hAnsiTheme="minorHAnsi" w:cstheme="minorBidi"/>
            <w:kern w:val="2"/>
            <w:sz w:val="21"/>
            <w:szCs w:val="22"/>
            <w:lang w:val="en-US" w:eastAsia="zh-CN"/>
          </w:rPr>
          <w:tab/>
        </w:r>
        <w:r w:rsidRPr="00F00CA3">
          <w:rPr>
            <w:rFonts w:eastAsia="等线"/>
            <w:lang w:eastAsia="zh-CN"/>
          </w:rPr>
          <w:t>Introduction</w:t>
        </w:r>
        <w:r>
          <w:tab/>
        </w:r>
        <w:r>
          <w:fldChar w:fldCharType="begin"/>
        </w:r>
        <w:r>
          <w:instrText xml:space="preserve"> PAGEREF _Toc84953289 \h </w:instrText>
        </w:r>
      </w:ins>
      <w:r>
        <w:fldChar w:fldCharType="separate"/>
      </w:r>
      <w:ins w:id="241" w:author="12" w:date="2021-10-12T17:45:00Z">
        <w:r>
          <w:t>47</w:t>
        </w:r>
        <w:r>
          <w:fldChar w:fldCharType="end"/>
        </w:r>
      </w:ins>
    </w:p>
    <w:p w:rsidR="00477C2C" w:rsidRDefault="00477C2C">
      <w:pPr>
        <w:pStyle w:val="30"/>
        <w:rPr>
          <w:ins w:id="242" w:author="12" w:date="2021-10-12T17:45:00Z"/>
          <w:rFonts w:asciiTheme="minorHAnsi" w:hAnsiTheme="minorHAnsi" w:cstheme="minorBidi"/>
          <w:kern w:val="2"/>
          <w:sz w:val="21"/>
          <w:szCs w:val="22"/>
          <w:lang w:val="en-US" w:eastAsia="zh-CN"/>
        </w:rPr>
      </w:pPr>
      <w:ins w:id="243" w:author="12" w:date="2021-10-12T17:45:00Z">
        <w:r w:rsidRPr="00F00CA3">
          <w:rPr>
            <w:rFonts w:eastAsia="等线"/>
            <w:lang w:eastAsia="zh-CN"/>
          </w:rPr>
          <w:t>6.</w:t>
        </w:r>
        <w:r>
          <w:rPr>
            <w:lang w:eastAsia="zh-CN"/>
          </w:rPr>
          <w:t>14</w:t>
        </w:r>
        <w:r w:rsidRPr="00F00CA3">
          <w:rPr>
            <w:rFonts w:eastAsia="等线"/>
            <w:lang w:eastAsia="zh-CN"/>
          </w:rPr>
          <w:t>.2</w:t>
        </w:r>
        <w:r>
          <w:rPr>
            <w:rFonts w:asciiTheme="minorHAnsi" w:hAnsiTheme="minorHAnsi" w:cstheme="minorBidi"/>
            <w:kern w:val="2"/>
            <w:sz w:val="21"/>
            <w:szCs w:val="22"/>
            <w:lang w:val="en-US" w:eastAsia="zh-CN"/>
          </w:rPr>
          <w:tab/>
        </w:r>
        <w:r w:rsidRPr="00F00CA3">
          <w:rPr>
            <w:rFonts w:eastAsia="等线"/>
          </w:rPr>
          <w:t>Solution details</w:t>
        </w:r>
        <w:r>
          <w:tab/>
        </w:r>
        <w:r>
          <w:fldChar w:fldCharType="begin"/>
        </w:r>
        <w:r>
          <w:instrText xml:space="preserve"> PAGEREF _Toc84953290 \h </w:instrText>
        </w:r>
      </w:ins>
      <w:r>
        <w:fldChar w:fldCharType="separate"/>
      </w:r>
      <w:ins w:id="244" w:author="12" w:date="2021-10-12T17:45:00Z">
        <w:r>
          <w:t>47</w:t>
        </w:r>
        <w:r>
          <w:fldChar w:fldCharType="end"/>
        </w:r>
      </w:ins>
    </w:p>
    <w:p w:rsidR="00477C2C" w:rsidRDefault="00477C2C">
      <w:pPr>
        <w:pStyle w:val="30"/>
        <w:rPr>
          <w:ins w:id="245" w:author="12" w:date="2021-10-12T17:45:00Z"/>
          <w:rFonts w:asciiTheme="minorHAnsi" w:hAnsiTheme="minorHAnsi" w:cstheme="minorBidi"/>
          <w:kern w:val="2"/>
          <w:sz w:val="21"/>
          <w:szCs w:val="22"/>
          <w:lang w:val="en-US" w:eastAsia="zh-CN"/>
        </w:rPr>
      </w:pPr>
      <w:ins w:id="246" w:author="12" w:date="2021-10-12T17:45:00Z">
        <w:r>
          <w:rPr>
            <w:lang w:eastAsia="zh-CN"/>
          </w:rPr>
          <w:t>6.14</w:t>
        </w:r>
        <w:r w:rsidRPr="00F00CA3">
          <w:rPr>
            <w:rFonts w:eastAsia="等线"/>
            <w:lang w:eastAsia="zh-CN"/>
          </w:rPr>
          <w:t>.3</w:t>
        </w:r>
        <w:r>
          <w:rPr>
            <w:rFonts w:asciiTheme="minorHAnsi" w:hAnsiTheme="minorHAnsi" w:cstheme="minorBidi"/>
            <w:kern w:val="2"/>
            <w:sz w:val="21"/>
            <w:szCs w:val="22"/>
            <w:lang w:val="en-US" w:eastAsia="zh-CN"/>
          </w:rPr>
          <w:tab/>
        </w:r>
        <w:r w:rsidRPr="00F00CA3">
          <w:rPr>
            <w:rFonts w:eastAsia="等线"/>
            <w:lang w:eastAsia="zh-CN"/>
          </w:rPr>
          <w:t>System impact</w:t>
        </w:r>
        <w:r>
          <w:tab/>
        </w:r>
        <w:r>
          <w:fldChar w:fldCharType="begin"/>
        </w:r>
        <w:r>
          <w:instrText xml:space="preserve"> PAGEREF _Toc84953291 \h </w:instrText>
        </w:r>
      </w:ins>
      <w:r>
        <w:fldChar w:fldCharType="separate"/>
      </w:r>
      <w:ins w:id="247" w:author="12" w:date="2021-10-12T17:45:00Z">
        <w:r>
          <w:t>48</w:t>
        </w:r>
        <w:r>
          <w:fldChar w:fldCharType="end"/>
        </w:r>
      </w:ins>
    </w:p>
    <w:p w:rsidR="00477C2C" w:rsidRDefault="00477C2C">
      <w:pPr>
        <w:pStyle w:val="30"/>
        <w:rPr>
          <w:ins w:id="248" w:author="12" w:date="2021-10-12T17:45:00Z"/>
          <w:rFonts w:asciiTheme="minorHAnsi" w:hAnsiTheme="minorHAnsi" w:cstheme="minorBidi"/>
          <w:kern w:val="2"/>
          <w:sz w:val="21"/>
          <w:szCs w:val="22"/>
          <w:lang w:val="en-US" w:eastAsia="zh-CN"/>
        </w:rPr>
      </w:pPr>
      <w:ins w:id="249" w:author="12" w:date="2021-10-12T17:45:00Z">
        <w:r>
          <w:rPr>
            <w:lang w:eastAsia="zh-CN"/>
          </w:rPr>
          <w:t>6.14</w:t>
        </w:r>
        <w:r w:rsidRPr="00F00CA3">
          <w:rPr>
            <w:rFonts w:eastAsia="等线"/>
            <w:lang w:eastAsia="zh-CN"/>
          </w:rPr>
          <w:t>.4</w:t>
        </w:r>
        <w:r>
          <w:rPr>
            <w:rFonts w:asciiTheme="minorHAnsi" w:hAnsiTheme="minorHAnsi" w:cstheme="minorBidi"/>
            <w:kern w:val="2"/>
            <w:sz w:val="21"/>
            <w:szCs w:val="22"/>
            <w:lang w:val="en-US" w:eastAsia="zh-CN"/>
          </w:rPr>
          <w:tab/>
        </w:r>
        <w:r w:rsidRPr="00F00CA3">
          <w:rPr>
            <w:rFonts w:eastAsia="等线"/>
            <w:lang w:eastAsia="zh-CN"/>
          </w:rPr>
          <w:t>Evaluation</w:t>
        </w:r>
        <w:r>
          <w:tab/>
        </w:r>
        <w:r>
          <w:fldChar w:fldCharType="begin"/>
        </w:r>
        <w:r>
          <w:instrText xml:space="preserve"> PAGEREF _Toc84953292 \h </w:instrText>
        </w:r>
      </w:ins>
      <w:r>
        <w:fldChar w:fldCharType="separate"/>
      </w:r>
      <w:ins w:id="250" w:author="12" w:date="2021-10-12T17:45:00Z">
        <w:r>
          <w:t>48</w:t>
        </w:r>
        <w:r>
          <w:fldChar w:fldCharType="end"/>
        </w:r>
      </w:ins>
    </w:p>
    <w:p w:rsidR="00477C2C" w:rsidRDefault="00477C2C">
      <w:pPr>
        <w:pStyle w:val="20"/>
        <w:rPr>
          <w:ins w:id="251" w:author="12" w:date="2021-10-12T17:45:00Z"/>
          <w:rFonts w:asciiTheme="minorHAnsi" w:hAnsiTheme="minorHAnsi" w:cstheme="minorBidi"/>
          <w:kern w:val="2"/>
          <w:sz w:val="21"/>
          <w:szCs w:val="22"/>
          <w:lang w:val="en-US" w:eastAsia="zh-CN"/>
        </w:rPr>
      </w:pPr>
      <w:ins w:id="252" w:author="12" w:date="2021-10-12T17:45:00Z">
        <w:r w:rsidRPr="00F00CA3">
          <w:rPr>
            <w:rFonts w:eastAsia="等线"/>
            <w:lang w:val="en-US" w:eastAsia="zh-CN"/>
          </w:rPr>
          <w:t>6</w:t>
        </w:r>
        <w:r w:rsidRPr="00F00CA3">
          <w:rPr>
            <w:rFonts w:eastAsia="等线"/>
            <w:lang w:val="en-US"/>
          </w:rPr>
          <w:t>.</w:t>
        </w:r>
        <w:r w:rsidRPr="00F00CA3">
          <w:rPr>
            <w:lang w:val="en-US" w:eastAsia="zh-CN"/>
          </w:rPr>
          <w:t>15</w:t>
        </w:r>
        <w:r>
          <w:rPr>
            <w:rFonts w:asciiTheme="minorHAnsi" w:hAnsiTheme="minorHAnsi" w:cstheme="minorBidi"/>
            <w:kern w:val="2"/>
            <w:sz w:val="21"/>
            <w:szCs w:val="22"/>
            <w:lang w:val="en-US" w:eastAsia="zh-CN"/>
          </w:rPr>
          <w:tab/>
        </w:r>
        <w:r w:rsidRPr="00F00CA3">
          <w:rPr>
            <w:rFonts w:eastAsia="等线"/>
            <w:lang w:val="en-US"/>
          </w:rPr>
          <w:t>Solution #</w:t>
        </w:r>
        <w:r w:rsidRPr="00F00CA3">
          <w:rPr>
            <w:lang w:val="en-US" w:eastAsia="zh-CN"/>
          </w:rPr>
          <w:t>15</w:t>
        </w:r>
        <w:r w:rsidRPr="00F00CA3">
          <w:rPr>
            <w:rFonts w:eastAsia="等线"/>
            <w:lang w:val="en-US"/>
          </w:rPr>
          <w:t xml:space="preserve">: </w:t>
        </w:r>
        <w:r w:rsidRPr="00F00CA3">
          <w:rPr>
            <w:rFonts w:eastAsia="等线"/>
            <w:lang w:eastAsia="zh-CN"/>
          </w:rPr>
          <w:t>Protection of data sent via MFAF using existing SBA mechanisms</w:t>
        </w:r>
        <w:r>
          <w:tab/>
        </w:r>
        <w:r>
          <w:fldChar w:fldCharType="begin"/>
        </w:r>
        <w:r>
          <w:instrText xml:space="preserve"> PAGEREF _Toc84953293 \h </w:instrText>
        </w:r>
      </w:ins>
      <w:r>
        <w:fldChar w:fldCharType="separate"/>
      </w:r>
      <w:ins w:id="253" w:author="12" w:date="2021-10-12T17:45:00Z">
        <w:r>
          <w:t>48</w:t>
        </w:r>
        <w:r>
          <w:fldChar w:fldCharType="end"/>
        </w:r>
      </w:ins>
    </w:p>
    <w:p w:rsidR="00477C2C" w:rsidRDefault="00477C2C">
      <w:pPr>
        <w:pStyle w:val="30"/>
        <w:rPr>
          <w:ins w:id="254" w:author="12" w:date="2021-10-12T17:45:00Z"/>
          <w:rFonts w:asciiTheme="minorHAnsi" w:hAnsiTheme="minorHAnsi" w:cstheme="minorBidi"/>
          <w:kern w:val="2"/>
          <w:sz w:val="21"/>
          <w:szCs w:val="22"/>
          <w:lang w:val="en-US" w:eastAsia="zh-CN"/>
        </w:rPr>
      </w:pPr>
      <w:ins w:id="255" w:author="12" w:date="2021-10-12T17:45:00Z">
        <w:r w:rsidRPr="00F00CA3">
          <w:rPr>
            <w:rFonts w:eastAsia="等线"/>
            <w:lang w:val="en-US" w:eastAsia="zh-CN"/>
          </w:rPr>
          <w:t>6</w:t>
        </w:r>
        <w:r w:rsidRPr="00F00CA3">
          <w:rPr>
            <w:rFonts w:eastAsia="等线"/>
            <w:lang w:val="en-US"/>
          </w:rPr>
          <w:t>.</w:t>
        </w:r>
        <w:r w:rsidRPr="00F00CA3">
          <w:rPr>
            <w:lang w:val="en-US" w:eastAsia="zh-CN"/>
          </w:rPr>
          <w:t>15</w:t>
        </w:r>
        <w:r w:rsidRPr="00F00CA3">
          <w:rPr>
            <w:rFonts w:eastAsia="等线"/>
            <w:lang w:val="en-US"/>
          </w:rPr>
          <w:t>.1</w:t>
        </w:r>
        <w:r>
          <w:rPr>
            <w:rFonts w:asciiTheme="minorHAnsi" w:hAnsiTheme="minorHAnsi" w:cstheme="minorBidi"/>
            <w:kern w:val="2"/>
            <w:sz w:val="21"/>
            <w:szCs w:val="22"/>
            <w:lang w:val="en-US" w:eastAsia="zh-CN"/>
          </w:rPr>
          <w:tab/>
        </w:r>
        <w:r w:rsidRPr="00F00CA3">
          <w:rPr>
            <w:rFonts w:eastAsia="等线"/>
            <w:lang w:val="en-US"/>
          </w:rPr>
          <w:t>Introduction</w:t>
        </w:r>
        <w:r>
          <w:tab/>
        </w:r>
        <w:r>
          <w:fldChar w:fldCharType="begin"/>
        </w:r>
        <w:r>
          <w:instrText xml:space="preserve"> PAGEREF _Toc84953294 \h </w:instrText>
        </w:r>
      </w:ins>
      <w:r>
        <w:fldChar w:fldCharType="separate"/>
      </w:r>
      <w:ins w:id="256" w:author="12" w:date="2021-10-12T17:45:00Z">
        <w:r>
          <w:t>48</w:t>
        </w:r>
        <w:r>
          <w:fldChar w:fldCharType="end"/>
        </w:r>
      </w:ins>
    </w:p>
    <w:p w:rsidR="00477C2C" w:rsidRDefault="00477C2C">
      <w:pPr>
        <w:pStyle w:val="30"/>
        <w:rPr>
          <w:ins w:id="257" w:author="12" w:date="2021-10-12T17:45:00Z"/>
          <w:rFonts w:asciiTheme="minorHAnsi" w:hAnsiTheme="minorHAnsi" w:cstheme="minorBidi"/>
          <w:kern w:val="2"/>
          <w:sz w:val="21"/>
          <w:szCs w:val="22"/>
          <w:lang w:val="en-US" w:eastAsia="zh-CN"/>
        </w:rPr>
      </w:pPr>
      <w:ins w:id="258" w:author="12" w:date="2021-10-12T17:45:00Z">
        <w:r w:rsidRPr="00F00CA3">
          <w:rPr>
            <w:rFonts w:eastAsia="等线"/>
            <w:lang w:val="en-US" w:eastAsia="zh-CN"/>
          </w:rPr>
          <w:t>6</w:t>
        </w:r>
        <w:r w:rsidRPr="00F00CA3">
          <w:rPr>
            <w:rFonts w:eastAsia="等线"/>
            <w:lang w:val="en-US"/>
          </w:rPr>
          <w:t>.</w:t>
        </w:r>
        <w:r w:rsidRPr="00F00CA3">
          <w:rPr>
            <w:lang w:val="en-US" w:eastAsia="zh-CN"/>
          </w:rPr>
          <w:t>15</w:t>
        </w:r>
        <w:r w:rsidRPr="00F00CA3">
          <w:rPr>
            <w:rFonts w:eastAsia="等线"/>
            <w:lang w:val="en-US"/>
          </w:rPr>
          <w:t>.2</w:t>
        </w:r>
        <w:r>
          <w:rPr>
            <w:rFonts w:asciiTheme="minorHAnsi" w:hAnsiTheme="minorHAnsi" w:cstheme="minorBidi"/>
            <w:kern w:val="2"/>
            <w:sz w:val="21"/>
            <w:szCs w:val="22"/>
            <w:lang w:val="en-US" w:eastAsia="zh-CN"/>
          </w:rPr>
          <w:tab/>
        </w:r>
        <w:r w:rsidRPr="00F00CA3">
          <w:rPr>
            <w:rFonts w:eastAsia="等线"/>
            <w:lang w:val="en-US"/>
          </w:rPr>
          <w:t>Solution details</w:t>
        </w:r>
        <w:r>
          <w:tab/>
        </w:r>
        <w:r>
          <w:fldChar w:fldCharType="begin"/>
        </w:r>
        <w:r>
          <w:instrText xml:space="preserve"> PAGEREF _Toc84953295 \h </w:instrText>
        </w:r>
      </w:ins>
      <w:r>
        <w:fldChar w:fldCharType="separate"/>
      </w:r>
      <w:ins w:id="259" w:author="12" w:date="2021-10-12T17:45:00Z">
        <w:r>
          <w:t>48</w:t>
        </w:r>
        <w:r>
          <w:fldChar w:fldCharType="end"/>
        </w:r>
      </w:ins>
    </w:p>
    <w:p w:rsidR="00477C2C" w:rsidRDefault="00477C2C">
      <w:pPr>
        <w:pStyle w:val="30"/>
        <w:rPr>
          <w:ins w:id="260" w:author="12" w:date="2021-10-12T17:45:00Z"/>
          <w:rFonts w:asciiTheme="minorHAnsi" w:hAnsiTheme="minorHAnsi" w:cstheme="minorBidi"/>
          <w:kern w:val="2"/>
          <w:sz w:val="21"/>
          <w:szCs w:val="22"/>
          <w:lang w:val="en-US" w:eastAsia="zh-CN"/>
        </w:rPr>
      </w:pPr>
      <w:ins w:id="261" w:author="12" w:date="2021-10-12T17:45:00Z">
        <w:r w:rsidRPr="00F00CA3">
          <w:rPr>
            <w:rFonts w:eastAsia="等线"/>
            <w:lang w:val="en-US" w:eastAsia="zh-CN"/>
          </w:rPr>
          <w:t>6</w:t>
        </w:r>
        <w:r w:rsidRPr="00F00CA3">
          <w:rPr>
            <w:rFonts w:eastAsia="等线"/>
            <w:lang w:val="en-US"/>
          </w:rPr>
          <w:t>.</w:t>
        </w:r>
        <w:r w:rsidRPr="00F00CA3">
          <w:rPr>
            <w:rFonts w:eastAsia="等线"/>
            <w:lang w:val="en-US" w:eastAsia="zh-CN"/>
          </w:rPr>
          <w:t>15</w:t>
        </w:r>
        <w:r w:rsidRPr="00F00CA3">
          <w:rPr>
            <w:rFonts w:eastAsia="等线"/>
            <w:lang w:val="en-US"/>
          </w:rPr>
          <w:t>.3</w:t>
        </w:r>
        <w:r>
          <w:rPr>
            <w:rFonts w:asciiTheme="minorHAnsi" w:hAnsiTheme="minorHAnsi" w:cstheme="minorBidi"/>
            <w:kern w:val="2"/>
            <w:sz w:val="21"/>
            <w:szCs w:val="22"/>
            <w:lang w:val="en-US" w:eastAsia="zh-CN"/>
          </w:rPr>
          <w:tab/>
        </w:r>
        <w:r w:rsidRPr="00F00CA3">
          <w:rPr>
            <w:rFonts w:eastAsia="等线"/>
            <w:lang w:val="en-US"/>
          </w:rPr>
          <w:t>Evaluation</w:t>
        </w:r>
        <w:r>
          <w:tab/>
        </w:r>
        <w:r>
          <w:fldChar w:fldCharType="begin"/>
        </w:r>
        <w:r>
          <w:instrText xml:space="preserve"> PAGEREF _Toc84953296 \h </w:instrText>
        </w:r>
      </w:ins>
      <w:r>
        <w:fldChar w:fldCharType="separate"/>
      </w:r>
      <w:ins w:id="262" w:author="12" w:date="2021-10-12T17:45:00Z">
        <w:r>
          <w:t>48</w:t>
        </w:r>
        <w:r>
          <w:fldChar w:fldCharType="end"/>
        </w:r>
      </w:ins>
    </w:p>
    <w:p w:rsidR="00477C2C" w:rsidRDefault="00477C2C">
      <w:pPr>
        <w:pStyle w:val="10"/>
        <w:rPr>
          <w:ins w:id="263" w:author="12" w:date="2021-10-12T17:45:00Z"/>
          <w:rFonts w:asciiTheme="minorHAnsi" w:hAnsiTheme="minorHAnsi" w:cstheme="minorBidi"/>
          <w:kern w:val="2"/>
          <w:sz w:val="21"/>
          <w:szCs w:val="22"/>
          <w:lang w:val="en-US" w:eastAsia="zh-CN"/>
        </w:rPr>
      </w:pPr>
      <w:ins w:id="264" w:author="12" w:date="2021-10-12T17:45: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_Toc84953297 \h </w:instrText>
        </w:r>
      </w:ins>
      <w:r>
        <w:fldChar w:fldCharType="separate"/>
      </w:r>
      <w:ins w:id="265" w:author="12" w:date="2021-10-12T17:45:00Z">
        <w:r>
          <w:t>48</w:t>
        </w:r>
        <w:r>
          <w:fldChar w:fldCharType="end"/>
        </w:r>
      </w:ins>
    </w:p>
    <w:p w:rsidR="00477C2C" w:rsidRDefault="00477C2C">
      <w:pPr>
        <w:pStyle w:val="80"/>
        <w:rPr>
          <w:ins w:id="266" w:author="12" w:date="2021-10-12T17:45:00Z"/>
          <w:rFonts w:asciiTheme="minorHAnsi" w:hAnsiTheme="minorHAnsi" w:cstheme="minorBidi"/>
          <w:b w:val="0"/>
          <w:kern w:val="2"/>
          <w:sz w:val="21"/>
          <w:szCs w:val="22"/>
          <w:lang w:val="en-US" w:eastAsia="zh-CN"/>
        </w:rPr>
      </w:pPr>
      <w:ins w:id="267" w:author="12" w:date="2021-10-12T17:45:00Z">
        <w:r>
          <w:t>Annex A (informative): Change history</w:t>
        </w:r>
        <w:r>
          <w:tab/>
        </w:r>
        <w:r>
          <w:fldChar w:fldCharType="begin"/>
        </w:r>
        <w:r>
          <w:instrText xml:space="preserve"> PAGEREF _Toc84953298 \h </w:instrText>
        </w:r>
      </w:ins>
      <w:r>
        <w:fldChar w:fldCharType="separate"/>
      </w:r>
      <w:ins w:id="268" w:author="12" w:date="2021-10-12T17:45:00Z">
        <w:r>
          <w:t>49</w:t>
        </w:r>
        <w:r>
          <w:fldChar w:fldCharType="end"/>
        </w:r>
      </w:ins>
    </w:p>
    <w:p w:rsidR="00E823C7" w:rsidDel="00477C2C" w:rsidRDefault="00E823C7">
      <w:pPr>
        <w:pStyle w:val="10"/>
        <w:rPr>
          <w:del w:id="269" w:author="12" w:date="2021-10-12T17:45:00Z"/>
          <w:rFonts w:asciiTheme="minorHAnsi" w:hAnsiTheme="minorHAnsi" w:cstheme="minorBidi"/>
          <w:kern w:val="2"/>
          <w:sz w:val="21"/>
          <w:szCs w:val="22"/>
          <w:lang w:val="en-US" w:eastAsia="zh-CN"/>
        </w:rPr>
      </w:pPr>
      <w:del w:id="270" w:author="12" w:date="2021-10-12T17:45:00Z">
        <w:r w:rsidDel="00477C2C">
          <w:delText>Foreword</w:delText>
        </w:r>
        <w:r w:rsidDel="00477C2C">
          <w:tab/>
          <w:delText>5</w:delText>
        </w:r>
      </w:del>
    </w:p>
    <w:p w:rsidR="00E823C7" w:rsidDel="00477C2C" w:rsidRDefault="00E823C7">
      <w:pPr>
        <w:pStyle w:val="10"/>
        <w:rPr>
          <w:del w:id="271" w:author="12" w:date="2021-10-12T17:45:00Z"/>
          <w:rFonts w:asciiTheme="minorHAnsi" w:hAnsiTheme="minorHAnsi" w:cstheme="minorBidi"/>
          <w:kern w:val="2"/>
          <w:sz w:val="21"/>
          <w:szCs w:val="22"/>
          <w:lang w:val="en-US" w:eastAsia="zh-CN"/>
        </w:rPr>
      </w:pPr>
      <w:del w:id="272" w:author="12" w:date="2021-10-12T17:45:00Z">
        <w:r w:rsidDel="00477C2C">
          <w:delText>1</w:delText>
        </w:r>
        <w:r w:rsidDel="00477C2C">
          <w:rPr>
            <w:rFonts w:asciiTheme="minorHAnsi" w:hAnsiTheme="minorHAnsi" w:cstheme="minorBidi"/>
            <w:kern w:val="2"/>
            <w:sz w:val="21"/>
            <w:szCs w:val="22"/>
            <w:lang w:val="en-US" w:eastAsia="zh-CN"/>
          </w:rPr>
          <w:tab/>
        </w:r>
        <w:r w:rsidDel="00477C2C">
          <w:delText>Scope</w:delText>
        </w:r>
        <w:r w:rsidDel="00477C2C">
          <w:tab/>
          <w:delText>7</w:delText>
        </w:r>
      </w:del>
    </w:p>
    <w:p w:rsidR="00E823C7" w:rsidDel="00477C2C" w:rsidRDefault="00E823C7">
      <w:pPr>
        <w:pStyle w:val="10"/>
        <w:rPr>
          <w:del w:id="273" w:author="12" w:date="2021-10-12T17:45:00Z"/>
          <w:rFonts w:asciiTheme="minorHAnsi" w:hAnsiTheme="minorHAnsi" w:cstheme="minorBidi"/>
          <w:kern w:val="2"/>
          <w:sz w:val="21"/>
          <w:szCs w:val="22"/>
          <w:lang w:val="en-US" w:eastAsia="zh-CN"/>
        </w:rPr>
      </w:pPr>
      <w:del w:id="274" w:author="12" w:date="2021-10-12T17:45:00Z">
        <w:r w:rsidDel="00477C2C">
          <w:delText>2</w:delText>
        </w:r>
        <w:r w:rsidDel="00477C2C">
          <w:rPr>
            <w:rFonts w:asciiTheme="minorHAnsi" w:hAnsiTheme="minorHAnsi" w:cstheme="minorBidi"/>
            <w:kern w:val="2"/>
            <w:sz w:val="21"/>
            <w:szCs w:val="22"/>
            <w:lang w:val="en-US" w:eastAsia="zh-CN"/>
          </w:rPr>
          <w:tab/>
        </w:r>
        <w:r w:rsidDel="00477C2C">
          <w:delText>References</w:delText>
        </w:r>
        <w:r w:rsidDel="00477C2C">
          <w:tab/>
          <w:delText>7</w:delText>
        </w:r>
      </w:del>
    </w:p>
    <w:p w:rsidR="00E823C7" w:rsidDel="00477C2C" w:rsidRDefault="00E823C7">
      <w:pPr>
        <w:pStyle w:val="10"/>
        <w:rPr>
          <w:del w:id="275" w:author="12" w:date="2021-10-12T17:45:00Z"/>
          <w:rFonts w:asciiTheme="minorHAnsi" w:hAnsiTheme="minorHAnsi" w:cstheme="minorBidi"/>
          <w:kern w:val="2"/>
          <w:sz w:val="21"/>
          <w:szCs w:val="22"/>
          <w:lang w:val="en-US" w:eastAsia="zh-CN"/>
        </w:rPr>
      </w:pPr>
      <w:del w:id="276" w:author="12" w:date="2021-10-12T17:45:00Z">
        <w:r w:rsidDel="00477C2C">
          <w:delText>3</w:delText>
        </w:r>
        <w:r w:rsidDel="00477C2C">
          <w:rPr>
            <w:rFonts w:asciiTheme="minorHAnsi" w:hAnsiTheme="minorHAnsi" w:cstheme="minorBidi"/>
            <w:kern w:val="2"/>
            <w:sz w:val="21"/>
            <w:szCs w:val="22"/>
            <w:lang w:val="en-US" w:eastAsia="zh-CN"/>
          </w:rPr>
          <w:tab/>
        </w:r>
        <w:r w:rsidDel="00477C2C">
          <w:delText>Definitions of terms, symbols and abbreviations</w:delText>
        </w:r>
        <w:r w:rsidDel="00477C2C">
          <w:tab/>
          <w:delText>8</w:delText>
        </w:r>
      </w:del>
    </w:p>
    <w:p w:rsidR="00E823C7" w:rsidDel="00477C2C" w:rsidRDefault="00E823C7">
      <w:pPr>
        <w:pStyle w:val="20"/>
        <w:rPr>
          <w:del w:id="277" w:author="12" w:date="2021-10-12T17:45:00Z"/>
          <w:rFonts w:asciiTheme="minorHAnsi" w:hAnsiTheme="minorHAnsi" w:cstheme="minorBidi"/>
          <w:kern w:val="2"/>
          <w:sz w:val="21"/>
          <w:szCs w:val="22"/>
          <w:lang w:val="en-US" w:eastAsia="zh-CN"/>
        </w:rPr>
      </w:pPr>
      <w:del w:id="278" w:author="12" w:date="2021-10-12T17:45:00Z">
        <w:r w:rsidDel="00477C2C">
          <w:delText>3.1</w:delText>
        </w:r>
        <w:r w:rsidDel="00477C2C">
          <w:rPr>
            <w:rFonts w:asciiTheme="minorHAnsi" w:hAnsiTheme="minorHAnsi" w:cstheme="minorBidi"/>
            <w:kern w:val="2"/>
            <w:sz w:val="21"/>
            <w:szCs w:val="22"/>
            <w:lang w:val="en-US" w:eastAsia="zh-CN"/>
          </w:rPr>
          <w:tab/>
        </w:r>
        <w:r w:rsidDel="00477C2C">
          <w:delText>Terms</w:delText>
        </w:r>
        <w:r w:rsidDel="00477C2C">
          <w:tab/>
          <w:delText>8</w:delText>
        </w:r>
      </w:del>
    </w:p>
    <w:p w:rsidR="00E823C7" w:rsidDel="00477C2C" w:rsidRDefault="00E823C7">
      <w:pPr>
        <w:pStyle w:val="20"/>
        <w:rPr>
          <w:del w:id="279" w:author="12" w:date="2021-10-12T17:45:00Z"/>
          <w:rFonts w:asciiTheme="minorHAnsi" w:hAnsiTheme="minorHAnsi" w:cstheme="minorBidi"/>
          <w:kern w:val="2"/>
          <w:sz w:val="21"/>
          <w:szCs w:val="22"/>
          <w:lang w:val="en-US" w:eastAsia="zh-CN"/>
        </w:rPr>
      </w:pPr>
      <w:del w:id="280" w:author="12" w:date="2021-10-12T17:45:00Z">
        <w:r w:rsidDel="00477C2C">
          <w:delText>3.2</w:delText>
        </w:r>
        <w:r w:rsidDel="00477C2C">
          <w:rPr>
            <w:rFonts w:asciiTheme="minorHAnsi" w:hAnsiTheme="minorHAnsi" w:cstheme="minorBidi"/>
            <w:kern w:val="2"/>
            <w:sz w:val="21"/>
            <w:szCs w:val="22"/>
            <w:lang w:val="en-US" w:eastAsia="zh-CN"/>
          </w:rPr>
          <w:tab/>
        </w:r>
        <w:r w:rsidDel="00477C2C">
          <w:delText>Symbols</w:delText>
        </w:r>
        <w:r w:rsidDel="00477C2C">
          <w:tab/>
          <w:delText>8</w:delText>
        </w:r>
      </w:del>
    </w:p>
    <w:p w:rsidR="00E823C7" w:rsidDel="00477C2C" w:rsidRDefault="00E823C7">
      <w:pPr>
        <w:pStyle w:val="20"/>
        <w:rPr>
          <w:del w:id="281" w:author="12" w:date="2021-10-12T17:45:00Z"/>
          <w:rFonts w:asciiTheme="minorHAnsi" w:hAnsiTheme="minorHAnsi" w:cstheme="minorBidi"/>
          <w:kern w:val="2"/>
          <w:sz w:val="21"/>
          <w:szCs w:val="22"/>
          <w:lang w:val="en-US" w:eastAsia="zh-CN"/>
        </w:rPr>
      </w:pPr>
      <w:del w:id="282" w:author="12" w:date="2021-10-12T17:45:00Z">
        <w:r w:rsidRPr="00F445E2" w:rsidDel="00477C2C">
          <w:rPr>
            <w:rFonts w:eastAsia="等线"/>
          </w:rPr>
          <w:delText>3.3</w:delText>
        </w:r>
        <w:r w:rsidDel="00477C2C">
          <w:rPr>
            <w:rFonts w:asciiTheme="minorHAnsi" w:hAnsiTheme="minorHAnsi" w:cstheme="minorBidi"/>
            <w:kern w:val="2"/>
            <w:sz w:val="21"/>
            <w:szCs w:val="22"/>
            <w:lang w:val="en-US" w:eastAsia="zh-CN"/>
          </w:rPr>
          <w:tab/>
        </w:r>
        <w:r w:rsidRPr="00F445E2" w:rsidDel="00477C2C">
          <w:rPr>
            <w:rFonts w:eastAsia="等线"/>
          </w:rPr>
          <w:delText>Abbreviations</w:delText>
        </w:r>
        <w:r w:rsidDel="00477C2C">
          <w:tab/>
          <w:delText>8</w:delText>
        </w:r>
      </w:del>
    </w:p>
    <w:p w:rsidR="00E823C7" w:rsidDel="00477C2C" w:rsidRDefault="00E823C7">
      <w:pPr>
        <w:pStyle w:val="10"/>
        <w:rPr>
          <w:del w:id="283" w:author="12" w:date="2021-10-12T17:45:00Z"/>
          <w:rFonts w:asciiTheme="minorHAnsi" w:hAnsiTheme="minorHAnsi" w:cstheme="minorBidi"/>
          <w:kern w:val="2"/>
          <w:sz w:val="21"/>
          <w:szCs w:val="22"/>
          <w:lang w:val="en-US" w:eastAsia="zh-CN"/>
        </w:rPr>
      </w:pPr>
      <w:del w:id="284" w:author="12" w:date="2021-10-12T17:45:00Z">
        <w:r w:rsidDel="00477C2C">
          <w:rPr>
            <w:lang w:eastAsia="zh-CN"/>
          </w:rPr>
          <w:delText>6</w:delText>
        </w:r>
        <w:r w:rsidDel="00477C2C">
          <w:rPr>
            <w:rFonts w:asciiTheme="minorHAnsi" w:hAnsiTheme="minorHAnsi" w:cstheme="minorBidi"/>
            <w:kern w:val="2"/>
            <w:sz w:val="21"/>
            <w:szCs w:val="22"/>
            <w:lang w:val="en-US" w:eastAsia="zh-CN"/>
          </w:rPr>
          <w:tab/>
        </w:r>
        <w:r w:rsidDel="00477C2C">
          <w:delText>Solutions</w:delText>
        </w:r>
        <w:r w:rsidDel="00477C2C">
          <w:tab/>
          <w:delText>16</w:delText>
        </w:r>
      </w:del>
    </w:p>
    <w:p w:rsidR="00E823C7" w:rsidDel="00477C2C" w:rsidRDefault="00E823C7">
      <w:pPr>
        <w:pStyle w:val="20"/>
        <w:rPr>
          <w:del w:id="285" w:author="12" w:date="2021-10-12T17:45:00Z"/>
          <w:rFonts w:asciiTheme="minorHAnsi" w:hAnsiTheme="minorHAnsi" w:cstheme="minorBidi"/>
          <w:kern w:val="2"/>
          <w:sz w:val="21"/>
          <w:szCs w:val="22"/>
          <w:lang w:val="en-US" w:eastAsia="zh-CN"/>
        </w:rPr>
      </w:pPr>
      <w:del w:id="286" w:author="12" w:date="2021-10-12T17:45:00Z">
        <w:r w:rsidDel="00477C2C">
          <w:rPr>
            <w:lang w:eastAsia="zh-CN"/>
          </w:rPr>
          <w:delText>6</w:delText>
        </w:r>
        <w:r w:rsidDel="00477C2C">
          <w:delText>.0</w:delText>
        </w:r>
        <w:r w:rsidDel="00477C2C">
          <w:rPr>
            <w:rFonts w:asciiTheme="minorHAnsi" w:hAnsiTheme="minorHAnsi" w:cstheme="minorBidi"/>
            <w:kern w:val="2"/>
            <w:sz w:val="21"/>
            <w:szCs w:val="22"/>
            <w:lang w:val="en-US" w:eastAsia="zh-CN"/>
          </w:rPr>
          <w:tab/>
        </w:r>
        <w:r w:rsidDel="00477C2C">
          <w:delText>Mapping of solutions to key issues</w:delText>
        </w:r>
        <w:r w:rsidDel="00477C2C">
          <w:tab/>
          <w:delText>16</w:delText>
        </w:r>
      </w:del>
    </w:p>
    <w:p w:rsidR="00E823C7" w:rsidDel="00477C2C" w:rsidRDefault="00E823C7">
      <w:pPr>
        <w:pStyle w:val="20"/>
        <w:rPr>
          <w:del w:id="287" w:author="12" w:date="2021-10-12T17:45:00Z"/>
          <w:rFonts w:asciiTheme="minorHAnsi" w:hAnsiTheme="minorHAnsi" w:cstheme="minorBidi"/>
          <w:kern w:val="2"/>
          <w:sz w:val="21"/>
          <w:szCs w:val="22"/>
          <w:lang w:val="en-US" w:eastAsia="zh-CN"/>
        </w:rPr>
      </w:pPr>
      <w:del w:id="288" w:author="12" w:date="2021-10-12T17:45:00Z">
        <w:r w:rsidDel="00477C2C">
          <w:rPr>
            <w:lang w:eastAsia="zh-CN"/>
          </w:rPr>
          <w:delText>6</w:delText>
        </w:r>
        <w:r w:rsidDel="00477C2C">
          <w:delText>.</w:delText>
        </w:r>
        <w:r w:rsidDel="00477C2C">
          <w:rPr>
            <w:lang w:eastAsia="zh-CN"/>
          </w:rPr>
          <w:delText>1</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w:delText>
        </w:r>
        <w:r w:rsidDel="00477C2C">
          <w:delText>: UE data collection protection</w:delText>
        </w:r>
        <w:r w:rsidDel="00477C2C">
          <w:tab/>
          <w:delText>17</w:delText>
        </w:r>
      </w:del>
    </w:p>
    <w:p w:rsidR="00E823C7" w:rsidDel="00477C2C" w:rsidRDefault="00E823C7">
      <w:pPr>
        <w:pStyle w:val="30"/>
        <w:rPr>
          <w:del w:id="289" w:author="12" w:date="2021-10-12T17:45:00Z"/>
          <w:rFonts w:asciiTheme="minorHAnsi" w:hAnsiTheme="minorHAnsi" w:cstheme="minorBidi"/>
          <w:kern w:val="2"/>
          <w:sz w:val="21"/>
          <w:szCs w:val="22"/>
          <w:lang w:val="en-US" w:eastAsia="zh-CN"/>
        </w:rPr>
      </w:pPr>
      <w:del w:id="290" w:author="12" w:date="2021-10-12T17:45:00Z">
        <w:r w:rsidDel="00477C2C">
          <w:rPr>
            <w:lang w:eastAsia="zh-CN"/>
          </w:rPr>
          <w:delText>6</w:delText>
        </w:r>
        <w:r w:rsidDel="00477C2C">
          <w:delText>.</w:delText>
        </w:r>
        <w:r w:rsidDel="00477C2C">
          <w:rPr>
            <w:lang w:eastAsia="zh-CN"/>
          </w:rPr>
          <w:delText>1</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17</w:delText>
        </w:r>
      </w:del>
    </w:p>
    <w:p w:rsidR="00E823C7" w:rsidDel="00477C2C" w:rsidRDefault="00E823C7">
      <w:pPr>
        <w:pStyle w:val="30"/>
        <w:rPr>
          <w:del w:id="291" w:author="12" w:date="2021-10-12T17:45:00Z"/>
          <w:rFonts w:asciiTheme="minorHAnsi" w:hAnsiTheme="minorHAnsi" w:cstheme="minorBidi"/>
          <w:kern w:val="2"/>
          <w:sz w:val="21"/>
          <w:szCs w:val="22"/>
          <w:lang w:val="en-US" w:eastAsia="zh-CN"/>
        </w:rPr>
      </w:pPr>
      <w:del w:id="292" w:author="12" w:date="2021-10-12T17:45:00Z">
        <w:r w:rsidDel="00477C2C">
          <w:rPr>
            <w:lang w:eastAsia="zh-CN"/>
          </w:rPr>
          <w:delText>6</w:delText>
        </w:r>
        <w:r w:rsidDel="00477C2C">
          <w:delText>.</w:delText>
        </w:r>
        <w:r w:rsidDel="00477C2C">
          <w:rPr>
            <w:lang w:eastAsia="zh-CN"/>
          </w:rPr>
          <w:delText>1</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17</w:delText>
        </w:r>
      </w:del>
    </w:p>
    <w:p w:rsidR="00E823C7" w:rsidDel="00477C2C" w:rsidRDefault="00E823C7">
      <w:pPr>
        <w:pStyle w:val="30"/>
        <w:rPr>
          <w:del w:id="293" w:author="12" w:date="2021-10-12T17:45:00Z"/>
          <w:rFonts w:asciiTheme="minorHAnsi" w:hAnsiTheme="minorHAnsi" w:cstheme="minorBidi"/>
          <w:kern w:val="2"/>
          <w:sz w:val="21"/>
          <w:szCs w:val="22"/>
          <w:lang w:val="en-US" w:eastAsia="zh-CN"/>
        </w:rPr>
      </w:pPr>
      <w:del w:id="294" w:author="12" w:date="2021-10-12T17:45:00Z">
        <w:r w:rsidDel="00477C2C">
          <w:rPr>
            <w:lang w:eastAsia="zh-CN"/>
          </w:rPr>
          <w:delText>6</w:delText>
        </w:r>
        <w:r w:rsidDel="00477C2C">
          <w:delText>.</w:delText>
        </w:r>
        <w:r w:rsidDel="00477C2C">
          <w:rPr>
            <w:lang w:eastAsia="zh-CN"/>
          </w:rPr>
          <w:delText>1</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18</w:delText>
        </w:r>
      </w:del>
    </w:p>
    <w:p w:rsidR="00E823C7" w:rsidDel="00477C2C" w:rsidRDefault="00E823C7">
      <w:pPr>
        <w:pStyle w:val="20"/>
        <w:rPr>
          <w:del w:id="295" w:author="12" w:date="2021-10-12T17:45:00Z"/>
          <w:rFonts w:asciiTheme="minorHAnsi" w:hAnsiTheme="minorHAnsi" w:cstheme="minorBidi"/>
          <w:kern w:val="2"/>
          <w:sz w:val="21"/>
          <w:szCs w:val="22"/>
          <w:lang w:val="en-US" w:eastAsia="zh-CN"/>
        </w:rPr>
      </w:pPr>
      <w:del w:id="296" w:author="12" w:date="2021-10-12T17:45:00Z">
        <w:r w:rsidRPr="00F445E2" w:rsidDel="00477C2C">
          <w:rPr>
            <w:rFonts w:eastAsia="等线"/>
          </w:rPr>
          <w:delText>6.</w:delText>
        </w:r>
        <w:r w:rsidDel="00477C2C">
          <w:rPr>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w:delText>
        </w:r>
        <w:r w:rsidDel="00477C2C">
          <w:rPr>
            <w:lang w:eastAsia="zh-CN"/>
          </w:rPr>
          <w:delText>2</w:delText>
        </w:r>
        <w:r w:rsidRPr="00F445E2" w:rsidDel="00477C2C">
          <w:rPr>
            <w:rFonts w:eastAsia="等线"/>
          </w:rPr>
          <w:delText>: Network Analysis Framework for DDoS Attack</w:delText>
        </w:r>
        <w:r w:rsidDel="00477C2C">
          <w:tab/>
          <w:delText>18</w:delText>
        </w:r>
      </w:del>
    </w:p>
    <w:p w:rsidR="00E823C7" w:rsidDel="00477C2C" w:rsidRDefault="00E823C7">
      <w:pPr>
        <w:pStyle w:val="30"/>
        <w:rPr>
          <w:del w:id="297" w:author="12" w:date="2021-10-12T17:45:00Z"/>
          <w:rFonts w:asciiTheme="minorHAnsi" w:hAnsiTheme="minorHAnsi" w:cstheme="minorBidi"/>
          <w:kern w:val="2"/>
          <w:sz w:val="21"/>
          <w:szCs w:val="22"/>
          <w:lang w:val="en-US" w:eastAsia="zh-CN"/>
        </w:rPr>
      </w:pPr>
      <w:del w:id="298"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.1</w:delText>
        </w:r>
        <w:r w:rsidDel="00477C2C">
          <w:rPr>
            <w:rFonts w:asciiTheme="minorHAnsi" w:hAnsiTheme="minorHAnsi" w:cstheme="minorBidi"/>
            <w:kern w:val="2"/>
            <w:sz w:val="21"/>
            <w:szCs w:val="22"/>
            <w:lang w:val="en-US" w:eastAsia="zh-CN"/>
          </w:rPr>
          <w:tab/>
        </w:r>
        <w:r w:rsidRPr="00F445E2" w:rsidDel="00477C2C">
          <w:rPr>
            <w:rFonts w:eastAsia="等线"/>
          </w:rPr>
          <w:delText>Introduction</w:delText>
        </w:r>
        <w:r w:rsidDel="00477C2C">
          <w:tab/>
          <w:delText>18</w:delText>
        </w:r>
      </w:del>
    </w:p>
    <w:p w:rsidR="00E823C7" w:rsidDel="00477C2C" w:rsidRDefault="00E823C7">
      <w:pPr>
        <w:pStyle w:val="30"/>
        <w:rPr>
          <w:del w:id="299" w:author="12" w:date="2021-10-12T17:45:00Z"/>
          <w:rFonts w:asciiTheme="minorHAnsi" w:hAnsiTheme="minorHAnsi" w:cstheme="minorBidi"/>
          <w:kern w:val="2"/>
          <w:sz w:val="21"/>
          <w:szCs w:val="22"/>
          <w:lang w:val="en-US" w:eastAsia="zh-CN"/>
        </w:rPr>
      </w:pPr>
      <w:del w:id="300"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18</w:delText>
        </w:r>
      </w:del>
    </w:p>
    <w:p w:rsidR="00E823C7" w:rsidDel="00477C2C" w:rsidRDefault="00E823C7">
      <w:pPr>
        <w:pStyle w:val="40"/>
        <w:rPr>
          <w:del w:id="301" w:author="12" w:date="2021-10-12T17:45:00Z"/>
          <w:rFonts w:asciiTheme="minorHAnsi" w:hAnsiTheme="minorHAnsi" w:cstheme="minorBidi"/>
          <w:kern w:val="2"/>
          <w:sz w:val="21"/>
          <w:szCs w:val="22"/>
          <w:lang w:val="en-US" w:eastAsia="zh-CN"/>
        </w:rPr>
      </w:pPr>
      <w:del w:id="302" w:author="12" w:date="2021-10-12T17:45:00Z">
        <w:r w:rsidDel="00477C2C">
          <w:delText>6.2.2.1</w:delText>
        </w:r>
        <w:r w:rsidDel="00477C2C">
          <w:rPr>
            <w:rFonts w:asciiTheme="minorHAnsi" w:hAnsiTheme="minorHAnsi" w:cstheme="minorBidi"/>
            <w:kern w:val="2"/>
            <w:sz w:val="21"/>
            <w:szCs w:val="22"/>
            <w:lang w:val="en-US" w:eastAsia="zh-CN"/>
          </w:rPr>
          <w:tab/>
        </w:r>
        <w:r w:rsidDel="00477C2C">
          <w:delText>Introduction</w:delText>
        </w:r>
        <w:r w:rsidDel="00477C2C">
          <w:tab/>
          <w:delText>18</w:delText>
        </w:r>
      </w:del>
    </w:p>
    <w:p w:rsidR="00E823C7" w:rsidDel="00477C2C" w:rsidRDefault="00E823C7">
      <w:pPr>
        <w:pStyle w:val="40"/>
        <w:rPr>
          <w:del w:id="303" w:author="12" w:date="2021-10-12T17:45:00Z"/>
          <w:rFonts w:asciiTheme="minorHAnsi" w:hAnsiTheme="minorHAnsi" w:cstheme="minorBidi"/>
          <w:kern w:val="2"/>
          <w:sz w:val="21"/>
          <w:szCs w:val="22"/>
          <w:lang w:val="en-US" w:eastAsia="zh-CN"/>
        </w:rPr>
      </w:pPr>
      <w:del w:id="304" w:author="12" w:date="2021-10-12T17:45:00Z">
        <w:r w:rsidDel="00477C2C">
          <w:delText>6.2.2.2</w:delText>
        </w:r>
        <w:r w:rsidDel="00477C2C">
          <w:rPr>
            <w:rFonts w:asciiTheme="minorHAnsi" w:hAnsiTheme="minorHAnsi" w:cstheme="minorBidi"/>
            <w:kern w:val="2"/>
            <w:sz w:val="21"/>
            <w:szCs w:val="22"/>
            <w:lang w:val="en-US" w:eastAsia="zh-CN"/>
          </w:rPr>
          <w:tab/>
        </w:r>
        <w:r w:rsidDel="00477C2C">
          <w:delText>Network Analysis Framework for DDoS attack</w:delText>
        </w:r>
        <w:r w:rsidDel="00477C2C">
          <w:tab/>
          <w:delText>18</w:delText>
        </w:r>
      </w:del>
    </w:p>
    <w:p w:rsidR="00E823C7" w:rsidDel="00477C2C" w:rsidRDefault="00E823C7">
      <w:pPr>
        <w:pStyle w:val="40"/>
        <w:rPr>
          <w:del w:id="305" w:author="12" w:date="2021-10-12T17:45:00Z"/>
          <w:rFonts w:asciiTheme="minorHAnsi" w:hAnsiTheme="minorHAnsi" w:cstheme="minorBidi"/>
          <w:kern w:val="2"/>
          <w:sz w:val="21"/>
          <w:szCs w:val="22"/>
          <w:lang w:val="en-US" w:eastAsia="zh-CN"/>
        </w:rPr>
      </w:pPr>
      <w:del w:id="306" w:author="12" w:date="2021-10-12T17:45:00Z">
        <w:r w:rsidRPr="00F445E2" w:rsidDel="00477C2C">
          <w:rPr>
            <w:rFonts w:eastAsia="等线"/>
          </w:rPr>
          <w:delText>6.2.2.3</w:delText>
        </w:r>
        <w:r w:rsidDel="00477C2C">
          <w:rPr>
            <w:rFonts w:asciiTheme="minorHAnsi" w:hAnsiTheme="minorHAnsi" w:cstheme="minorBidi"/>
            <w:kern w:val="2"/>
            <w:sz w:val="21"/>
            <w:szCs w:val="22"/>
            <w:lang w:val="en-US" w:eastAsia="zh-CN"/>
          </w:rPr>
          <w:tab/>
        </w:r>
        <w:r w:rsidRPr="00F445E2" w:rsidDel="00477C2C">
          <w:rPr>
            <w:rFonts w:eastAsia="等线"/>
          </w:rPr>
          <w:delText>The Rational of Each Input Data</w:delText>
        </w:r>
        <w:r w:rsidDel="00477C2C">
          <w:tab/>
          <w:delText>19</w:delText>
        </w:r>
      </w:del>
    </w:p>
    <w:p w:rsidR="00E823C7" w:rsidDel="00477C2C" w:rsidRDefault="00E823C7">
      <w:pPr>
        <w:pStyle w:val="30"/>
        <w:rPr>
          <w:del w:id="307" w:author="12" w:date="2021-10-12T17:45:00Z"/>
          <w:rFonts w:asciiTheme="minorHAnsi" w:hAnsiTheme="minorHAnsi" w:cstheme="minorBidi"/>
          <w:kern w:val="2"/>
          <w:sz w:val="21"/>
          <w:szCs w:val="22"/>
          <w:lang w:val="en-US" w:eastAsia="zh-CN"/>
        </w:rPr>
      </w:pPr>
      <w:del w:id="308"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rPr>
          <w:delText>Evaluation</w:delText>
        </w:r>
        <w:r w:rsidDel="00477C2C">
          <w:tab/>
          <w:delText>19</w:delText>
        </w:r>
      </w:del>
    </w:p>
    <w:p w:rsidR="00E823C7" w:rsidDel="00477C2C" w:rsidRDefault="00E823C7">
      <w:pPr>
        <w:pStyle w:val="20"/>
        <w:rPr>
          <w:del w:id="309" w:author="12" w:date="2021-10-12T17:45:00Z"/>
          <w:rFonts w:asciiTheme="minorHAnsi" w:hAnsiTheme="minorHAnsi" w:cstheme="minorBidi"/>
          <w:kern w:val="2"/>
          <w:sz w:val="21"/>
          <w:szCs w:val="22"/>
          <w:lang w:val="en-US" w:eastAsia="zh-CN"/>
        </w:rPr>
      </w:pPr>
      <w:del w:id="310" w:author="12" w:date="2021-10-12T17:45:00Z">
        <w:r w:rsidDel="00477C2C">
          <w:rPr>
            <w:lang w:eastAsia="zh-CN"/>
          </w:rPr>
          <w:delText>6</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3</w:delText>
        </w:r>
        <w:r w:rsidDel="00477C2C">
          <w:delText>: Usage of current SBA mechanisms to protect data in transit</w:delText>
        </w:r>
        <w:r w:rsidDel="00477C2C">
          <w:tab/>
          <w:delText>19</w:delText>
        </w:r>
      </w:del>
    </w:p>
    <w:p w:rsidR="00E823C7" w:rsidDel="00477C2C" w:rsidRDefault="00E823C7">
      <w:pPr>
        <w:pStyle w:val="30"/>
        <w:rPr>
          <w:del w:id="311" w:author="12" w:date="2021-10-12T17:45:00Z"/>
          <w:rFonts w:asciiTheme="minorHAnsi" w:hAnsiTheme="minorHAnsi" w:cstheme="minorBidi"/>
          <w:kern w:val="2"/>
          <w:sz w:val="21"/>
          <w:szCs w:val="22"/>
          <w:lang w:val="en-US" w:eastAsia="zh-CN"/>
        </w:rPr>
      </w:pPr>
      <w:del w:id="312" w:author="12" w:date="2021-10-12T17:45:00Z">
        <w:r w:rsidDel="00477C2C">
          <w:rPr>
            <w:lang w:eastAsia="zh-CN"/>
          </w:rPr>
          <w:delText>6</w:delText>
        </w:r>
        <w:r w:rsidDel="00477C2C">
          <w:delText>.</w:delText>
        </w:r>
        <w:r w:rsidDel="00477C2C">
          <w:rPr>
            <w:lang w:eastAsia="zh-CN"/>
          </w:rPr>
          <w:delText>3</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19</w:delText>
        </w:r>
      </w:del>
    </w:p>
    <w:p w:rsidR="00E823C7" w:rsidDel="00477C2C" w:rsidRDefault="00E823C7">
      <w:pPr>
        <w:pStyle w:val="30"/>
        <w:rPr>
          <w:del w:id="313" w:author="12" w:date="2021-10-12T17:45:00Z"/>
          <w:rFonts w:asciiTheme="minorHAnsi" w:hAnsiTheme="minorHAnsi" w:cstheme="minorBidi"/>
          <w:kern w:val="2"/>
          <w:sz w:val="21"/>
          <w:szCs w:val="22"/>
          <w:lang w:val="en-US" w:eastAsia="zh-CN"/>
        </w:rPr>
      </w:pPr>
      <w:del w:id="314" w:author="12" w:date="2021-10-12T17:45:00Z">
        <w:r w:rsidDel="00477C2C">
          <w:rPr>
            <w:lang w:eastAsia="zh-CN"/>
          </w:rPr>
          <w:delText>6</w:delText>
        </w:r>
        <w:r w:rsidDel="00477C2C">
          <w:delText>.</w:delText>
        </w:r>
        <w:r w:rsidDel="00477C2C">
          <w:rPr>
            <w:lang w:eastAsia="zh-CN"/>
          </w:rPr>
          <w:delText>3</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20</w:delText>
        </w:r>
      </w:del>
    </w:p>
    <w:p w:rsidR="00E823C7" w:rsidDel="00477C2C" w:rsidRDefault="00E823C7">
      <w:pPr>
        <w:pStyle w:val="30"/>
        <w:rPr>
          <w:del w:id="315" w:author="12" w:date="2021-10-12T17:45:00Z"/>
          <w:rFonts w:asciiTheme="minorHAnsi" w:hAnsiTheme="minorHAnsi" w:cstheme="minorBidi"/>
          <w:kern w:val="2"/>
          <w:sz w:val="21"/>
          <w:szCs w:val="22"/>
          <w:lang w:val="en-US" w:eastAsia="zh-CN"/>
        </w:rPr>
      </w:pPr>
      <w:del w:id="316" w:author="12" w:date="2021-10-12T17:45:00Z">
        <w:r w:rsidDel="00477C2C">
          <w:rPr>
            <w:lang w:eastAsia="zh-CN"/>
          </w:rPr>
          <w:delText>6</w:delText>
        </w:r>
        <w:r w:rsidDel="00477C2C">
          <w:delText>.</w:delText>
        </w:r>
        <w:r w:rsidDel="00477C2C">
          <w:rPr>
            <w:lang w:eastAsia="zh-CN"/>
          </w:rPr>
          <w:delText>3</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20</w:delText>
        </w:r>
      </w:del>
    </w:p>
    <w:p w:rsidR="00E823C7" w:rsidDel="00477C2C" w:rsidRDefault="00E823C7">
      <w:pPr>
        <w:pStyle w:val="20"/>
        <w:rPr>
          <w:del w:id="317" w:author="12" w:date="2021-10-12T17:45:00Z"/>
          <w:rFonts w:asciiTheme="minorHAnsi" w:hAnsiTheme="minorHAnsi" w:cstheme="minorBidi"/>
          <w:kern w:val="2"/>
          <w:sz w:val="21"/>
          <w:szCs w:val="22"/>
          <w:lang w:val="en-US" w:eastAsia="zh-CN"/>
        </w:rPr>
      </w:pPr>
      <w:del w:id="318" w:author="12" w:date="2021-10-12T17:45:00Z">
        <w:r w:rsidDel="00477C2C">
          <w:rPr>
            <w:lang w:eastAsia="zh-CN"/>
          </w:rPr>
          <w:delText>6</w:delText>
        </w:r>
        <w:r w:rsidDel="00477C2C">
          <w:delText>.</w:delText>
        </w:r>
        <w:r w:rsidDel="00477C2C">
          <w:rPr>
            <w:lang w:eastAsia="zh-CN"/>
          </w:rPr>
          <w:delText>4</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4</w:delText>
        </w:r>
        <w:r w:rsidDel="00477C2C">
          <w:delText>: DCCF determining if NF Service consumer is authorized to invoke a service to a Data Producer NF for data collection</w:delText>
        </w:r>
        <w:r w:rsidDel="00477C2C">
          <w:tab/>
          <w:delText>20</w:delText>
        </w:r>
      </w:del>
    </w:p>
    <w:p w:rsidR="00E823C7" w:rsidDel="00477C2C" w:rsidRDefault="00E823C7">
      <w:pPr>
        <w:pStyle w:val="30"/>
        <w:rPr>
          <w:del w:id="319" w:author="12" w:date="2021-10-12T17:45:00Z"/>
          <w:rFonts w:asciiTheme="minorHAnsi" w:hAnsiTheme="minorHAnsi" w:cstheme="minorBidi"/>
          <w:kern w:val="2"/>
          <w:sz w:val="21"/>
          <w:szCs w:val="22"/>
          <w:lang w:val="en-US" w:eastAsia="zh-CN"/>
        </w:rPr>
      </w:pPr>
      <w:del w:id="320" w:author="12" w:date="2021-10-12T17:45:00Z">
        <w:r w:rsidDel="00477C2C">
          <w:rPr>
            <w:lang w:eastAsia="zh-CN"/>
          </w:rPr>
          <w:delText>6</w:delText>
        </w:r>
        <w:r w:rsidDel="00477C2C">
          <w:delText>.</w:delText>
        </w:r>
        <w:r w:rsidDel="00477C2C">
          <w:rPr>
            <w:lang w:eastAsia="zh-CN"/>
          </w:rPr>
          <w:delText>4</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20</w:delText>
        </w:r>
      </w:del>
    </w:p>
    <w:p w:rsidR="00E823C7" w:rsidDel="00477C2C" w:rsidRDefault="00E823C7">
      <w:pPr>
        <w:pStyle w:val="30"/>
        <w:rPr>
          <w:del w:id="321" w:author="12" w:date="2021-10-12T17:45:00Z"/>
          <w:rFonts w:asciiTheme="minorHAnsi" w:hAnsiTheme="minorHAnsi" w:cstheme="minorBidi"/>
          <w:kern w:val="2"/>
          <w:sz w:val="21"/>
          <w:szCs w:val="22"/>
          <w:lang w:val="en-US" w:eastAsia="zh-CN"/>
        </w:rPr>
      </w:pPr>
      <w:del w:id="322" w:author="12" w:date="2021-10-12T17:45:00Z">
        <w:r w:rsidDel="00477C2C">
          <w:rPr>
            <w:lang w:eastAsia="zh-CN"/>
          </w:rPr>
          <w:delText>6</w:delText>
        </w:r>
        <w:r w:rsidDel="00477C2C">
          <w:delText>.</w:delText>
        </w:r>
        <w:r w:rsidDel="00477C2C">
          <w:rPr>
            <w:lang w:eastAsia="zh-CN"/>
          </w:rPr>
          <w:delText>4</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20</w:delText>
        </w:r>
      </w:del>
    </w:p>
    <w:p w:rsidR="00E823C7" w:rsidDel="00477C2C" w:rsidRDefault="00E823C7">
      <w:pPr>
        <w:pStyle w:val="40"/>
        <w:rPr>
          <w:del w:id="323" w:author="12" w:date="2021-10-12T17:45:00Z"/>
          <w:rFonts w:asciiTheme="minorHAnsi" w:hAnsiTheme="minorHAnsi" w:cstheme="minorBidi"/>
          <w:kern w:val="2"/>
          <w:sz w:val="21"/>
          <w:szCs w:val="22"/>
          <w:lang w:val="en-US" w:eastAsia="zh-CN"/>
        </w:rPr>
      </w:pPr>
      <w:del w:id="324" w:author="12" w:date="2021-10-12T17:45:00Z">
        <w:r w:rsidDel="00477C2C">
          <w:lastRenderedPageBreak/>
          <w:delText>6.</w:delText>
        </w:r>
        <w:r w:rsidDel="00477C2C">
          <w:rPr>
            <w:lang w:eastAsia="zh-CN"/>
          </w:rPr>
          <w:delText>4</w:delText>
        </w:r>
        <w:r w:rsidDel="00477C2C">
          <w:delText>.2.1</w:delText>
        </w:r>
        <w:r w:rsidDel="00477C2C">
          <w:rPr>
            <w:rFonts w:asciiTheme="minorHAnsi" w:hAnsiTheme="minorHAnsi" w:cstheme="minorBidi"/>
            <w:kern w:val="2"/>
            <w:sz w:val="21"/>
            <w:szCs w:val="22"/>
            <w:lang w:val="en-US" w:eastAsia="zh-CN"/>
          </w:rPr>
          <w:tab/>
        </w:r>
        <w:r w:rsidDel="00477C2C">
          <w:delText>Detailed Procedure</w:delText>
        </w:r>
        <w:r w:rsidDel="00477C2C">
          <w:tab/>
          <w:delText>21</w:delText>
        </w:r>
      </w:del>
    </w:p>
    <w:p w:rsidR="00E823C7" w:rsidDel="00477C2C" w:rsidRDefault="00E823C7">
      <w:pPr>
        <w:pStyle w:val="30"/>
        <w:rPr>
          <w:del w:id="325" w:author="12" w:date="2021-10-12T17:45:00Z"/>
          <w:rFonts w:asciiTheme="minorHAnsi" w:hAnsiTheme="minorHAnsi" w:cstheme="minorBidi"/>
          <w:kern w:val="2"/>
          <w:sz w:val="21"/>
          <w:szCs w:val="22"/>
          <w:lang w:val="en-US" w:eastAsia="zh-CN"/>
        </w:rPr>
      </w:pPr>
      <w:del w:id="326" w:author="12" w:date="2021-10-12T17:45:00Z">
        <w:r w:rsidDel="00477C2C">
          <w:rPr>
            <w:lang w:eastAsia="zh-CN"/>
          </w:rPr>
          <w:delText>6.4.3</w:delText>
        </w:r>
        <w:r w:rsidDel="00477C2C">
          <w:rPr>
            <w:rFonts w:asciiTheme="minorHAnsi" w:hAnsiTheme="minorHAnsi" w:cstheme="minorBidi"/>
            <w:kern w:val="2"/>
            <w:sz w:val="21"/>
            <w:szCs w:val="22"/>
            <w:lang w:val="en-US" w:eastAsia="zh-CN"/>
          </w:rPr>
          <w:tab/>
        </w:r>
        <w:r w:rsidDel="00477C2C">
          <w:rPr>
            <w:lang w:eastAsia="zh-CN"/>
          </w:rPr>
          <w:delText>Evaluation</w:delText>
        </w:r>
        <w:r w:rsidDel="00477C2C">
          <w:tab/>
          <w:delText>22</w:delText>
        </w:r>
      </w:del>
    </w:p>
    <w:p w:rsidR="00E823C7" w:rsidDel="00477C2C" w:rsidRDefault="00E823C7">
      <w:pPr>
        <w:pStyle w:val="20"/>
        <w:rPr>
          <w:del w:id="327" w:author="12" w:date="2021-10-12T17:45:00Z"/>
          <w:rFonts w:asciiTheme="minorHAnsi" w:hAnsiTheme="minorHAnsi" w:cstheme="minorBidi"/>
          <w:kern w:val="2"/>
          <w:sz w:val="21"/>
          <w:szCs w:val="22"/>
          <w:lang w:val="en-US" w:eastAsia="zh-CN"/>
        </w:rPr>
      </w:pPr>
      <w:del w:id="328" w:author="12" w:date="2021-10-12T17:45:00Z">
        <w:r w:rsidDel="00477C2C">
          <w:rPr>
            <w:lang w:eastAsia="zh-CN"/>
          </w:rPr>
          <w:delText>6</w:delText>
        </w:r>
        <w:r w:rsidDel="00477C2C">
          <w:delText>.</w:delText>
        </w:r>
        <w:r w:rsidDel="00477C2C">
          <w:rPr>
            <w:lang w:eastAsia="zh-CN"/>
          </w:rPr>
          <w:delText>5</w:delText>
        </w:r>
        <w:r w:rsidDel="00477C2C">
          <w:rPr>
            <w:rFonts w:asciiTheme="minorHAnsi" w:hAnsiTheme="minorHAnsi" w:cstheme="minorBidi"/>
            <w:kern w:val="2"/>
            <w:sz w:val="21"/>
            <w:szCs w:val="22"/>
            <w:lang w:val="en-US" w:eastAsia="zh-CN"/>
          </w:rPr>
          <w:tab/>
        </w:r>
        <w:r w:rsidDel="00477C2C">
          <w:rPr>
            <w:lang w:eastAsia="zh-CN"/>
          </w:rPr>
          <w:delText>Solution #5: Providing the Security protection of data via Messaging Framework</w:delText>
        </w:r>
        <w:r w:rsidDel="00477C2C">
          <w:tab/>
          <w:delText>23</w:delText>
        </w:r>
      </w:del>
    </w:p>
    <w:p w:rsidR="00E823C7" w:rsidDel="00477C2C" w:rsidRDefault="00E823C7">
      <w:pPr>
        <w:pStyle w:val="30"/>
        <w:rPr>
          <w:del w:id="329" w:author="12" w:date="2021-10-12T17:45:00Z"/>
          <w:rFonts w:asciiTheme="minorHAnsi" w:hAnsiTheme="minorHAnsi" w:cstheme="minorBidi"/>
          <w:kern w:val="2"/>
          <w:sz w:val="21"/>
          <w:szCs w:val="22"/>
          <w:lang w:val="en-US" w:eastAsia="zh-CN"/>
        </w:rPr>
      </w:pPr>
      <w:del w:id="330" w:author="12" w:date="2021-10-12T17:45:00Z">
        <w:r w:rsidDel="00477C2C">
          <w:rPr>
            <w:lang w:eastAsia="zh-CN"/>
          </w:rPr>
          <w:delText>6</w:delText>
        </w:r>
        <w:r w:rsidDel="00477C2C">
          <w:delText>.</w:delText>
        </w:r>
        <w:r w:rsidDel="00477C2C">
          <w:rPr>
            <w:lang w:eastAsia="zh-CN"/>
          </w:rPr>
          <w:delText>5</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23</w:delText>
        </w:r>
      </w:del>
    </w:p>
    <w:p w:rsidR="00E823C7" w:rsidDel="00477C2C" w:rsidRDefault="00E823C7">
      <w:pPr>
        <w:pStyle w:val="30"/>
        <w:rPr>
          <w:del w:id="331" w:author="12" w:date="2021-10-12T17:45:00Z"/>
          <w:rFonts w:asciiTheme="minorHAnsi" w:hAnsiTheme="minorHAnsi" w:cstheme="minorBidi"/>
          <w:kern w:val="2"/>
          <w:sz w:val="21"/>
          <w:szCs w:val="22"/>
          <w:lang w:val="en-US" w:eastAsia="zh-CN"/>
        </w:rPr>
      </w:pPr>
      <w:del w:id="332" w:author="12" w:date="2021-10-12T17:45:00Z">
        <w:r w:rsidDel="00477C2C">
          <w:rPr>
            <w:lang w:eastAsia="zh-CN"/>
          </w:rPr>
          <w:delText>6</w:delText>
        </w:r>
        <w:r w:rsidDel="00477C2C">
          <w:delText>.</w:delText>
        </w:r>
        <w:r w:rsidDel="00477C2C">
          <w:rPr>
            <w:lang w:eastAsia="zh-CN"/>
          </w:rPr>
          <w:delText>5</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23</w:delText>
        </w:r>
      </w:del>
    </w:p>
    <w:p w:rsidR="00E823C7" w:rsidDel="00477C2C" w:rsidRDefault="00E823C7">
      <w:pPr>
        <w:pStyle w:val="40"/>
        <w:rPr>
          <w:del w:id="333" w:author="12" w:date="2021-10-12T17:45:00Z"/>
          <w:rFonts w:asciiTheme="minorHAnsi" w:hAnsiTheme="minorHAnsi" w:cstheme="minorBidi"/>
          <w:kern w:val="2"/>
          <w:sz w:val="21"/>
          <w:szCs w:val="22"/>
          <w:lang w:val="en-US" w:eastAsia="zh-CN"/>
        </w:rPr>
      </w:pPr>
      <w:del w:id="334" w:author="12" w:date="2021-10-12T17:45:00Z">
        <w:r w:rsidDel="00477C2C">
          <w:delText>6.</w:delText>
        </w:r>
        <w:r w:rsidDel="00477C2C">
          <w:rPr>
            <w:lang w:eastAsia="zh-CN"/>
          </w:rPr>
          <w:delText>5</w:delText>
        </w:r>
        <w:r w:rsidDel="00477C2C">
          <w:delText>.2.1</w:delText>
        </w:r>
        <w:r w:rsidDel="00477C2C">
          <w:rPr>
            <w:rFonts w:asciiTheme="minorHAnsi" w:hAnsiTheme="minorHAnsi" w:cstheme="minorBidi"/>
            <w:kern w:val="2"/>
            <w:sz w:val="21"/>
            <w:szCs w:val="22"/>
            <w:lang w:val="en-US" w:eastAsia="zh-CN"/>
          </w:rPr>
          <w:tab/>
        </w:r>
        <w:r w:rsidDel="00477C2C">
          <w:delText>DCCF initiated key refresh procedure</w:delText>
        </w:r>
        <w:r w:rsidDel="00477C2C">
          <w:tab/>
          <w:delText>25</w:delText>
        </w:r>
      </w:del>
    </w:p>
    <w:p w:rsidR="00E823C7" w:rsidDel="00477C2C" w:rsidRDefault="00E823C7">
      <w:pPr>
        <w:pStyle w:val="30"/>
        <w:rPr>
          <w:del w:id="335" w:author="12" w:date="2021-10-12T17:45:00Z"/>
          <w:rFonts w:asciiTheme="minorHAnsi" w:hAnsiTheme="minorHAnsi" w:cstheme="minorBidi"/>
          <w:kern w:val="2"/>
          <w:sz w:val="21"/>
          <w:szCs w:val="22"/>
          <w:lang w:val="en-US" w:eastAsia="zh-CN"/>
        </w:rPr>
      </w:pPr>
      <w:del w:id="336" w:author="12" w:date="2021-10-12T17:45:00Z">
        <w:r w:rsidDel="00477C2C">
          <w:rPr>
            <w:lang w:eastAsia="zh-CN"/>
          </w:rPr>
          <w:delText>6</w:delText>
        </w:r>
        <w:r w:rsidDel="00477C2C">
          <w:delText>.</w:delText>
        </w:r>
        <w:r w:rsidDel="00477C2C">
          <w:rPr>
            <w:lang w:eastAsia="zh-CN"/>
          </w:rPr>
          <w:delText>5</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26</w:delText>
        </w:r>
      </w:del>
    </w:p>
    <w:p w:rsidR="00E823C7" w:rsidDel="00477C2C" w:rsidRDefault="00E823C7">
      <w:pPr>
        <w:pStyle w:val="20"/>
        <w:rPr>
          <w:del w:id="337" w:author="12" w:date="2021-10-12T17:45:00Z"/>
          <w:rFonts w:asciiTheme="minorHAnsi" w:hAnsiTheme="minorHAnsi" w:cstheme="minorBidi"/>
          <w:kern w:val="2"/>
          <w:sz w:val="21"/>
          <w:szCs w:val="22"/>
          <w:lang w:val="en-US" w:eastAsia="zh-CN"/>
        </w:rPr>
      </w:pPr>
      <w:del w:id="338" w:author="12" w:date="2021-10-12T17:45:00Z">
        <w:r w:rsidDel="00477C2C">
          <w:rPr>
            <w:lang w:eastAsia="zh-CN"/>
          </w:rPr>
          <w:delText>6</w:delText>
        </w:r>
        <w:r w:rsidDel="00477C2C">
          <w:delText>.</w:delText>
        </w:r>
        <w:r w:rsidDel="00477C2C">
          <w:rPr>
            <w:lang w:eastAsia="zh-CN"/>
          </w:rPr>
          <w:delText>6</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6</w:delText>
        </w:r>
        <w:r w:rsidDel="00477C2C">
          <w:delText>: Integrity protection of data transferred between AF and NWDAF</w:delText>
        </w:r>
        <w:r w:rsidDel="00477C2C">
          <w:tab/>
          <w:delText>26</w:delText>
        </w:r>
      </w:del>
    </w:p>
    <w:p w:rsidR="00E823C7" w:rsidDel="00477C2C" w:rsidRDefault="00E823C7">
      <w:pPr>
        <w:pStyle w:val="30"/>
        <w:rPr>
          <w:del w:id="339" w:author="12" w:date="2021-10-12T17:45:00Z"/>
          <w:rFonts w:asciiTheme="minorHAnsi" w:hAnsiTheme="minorHAnsi" w:cstheme="minorBidi"/>
          <w:kern w:val="2"/>
          <w:sz w:val="21"/>
          <w:szCs w:val="22"/>
          <w:lang w:val="en-US" w:eastAsia="zh-CN"/>
        </w:rPr>
      </w:pPr>
      <w:del w:id="340" w:author="12" w:date="2021-10-12T17:45:00Z">
        <w:r w:rsidDel="00477C2C">
          <w:rPr>
            <w:lang w:eastAsia="zh-CN"/>
          </w:rPr>
          <w:delText>6</w:delText>
        </w:r>
        <w:r w:rsidDel="00477C2C">
          <w:delText>.</w:delText>
        </w:r>
        <w:r w:rsidDel="00477C2C">
          <w:rPr>
            <w:lang w:eastAsia="zh-CN"/>
          </w:rPr>
          <w:delText>6</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26</w:delText>
        </w:r>
      </w:del>
    </w:p>
    <w:p w:rsidR="00E823C7" w:rsidDel="00477C2C" w:rsidRDefault="00E823C7">
      <w:pPr>
        <w:pStyle w:val="30"/>
        <w:rPr>
          <w:del w:id="341" w:author="12" w:date="2021-10-12T17:45:00Z"/>
          <w:rFonts w:asciiTheme="minorHAnsi" w:hAnsiTheme="minorHAnsi" w:cstheme="minorBidi"/>
          <w:kern w:val="2"/>
          <w:sz w:val="21"/>
          <w:szCs w:val="22"/>
          <w:lang w:val="en-US" w:eastAsia="zh-CN"/>
        </w:rPr>
      </w:pPr>
      <w:del w:id="342" w:author="12" w:date="2021-10-12T17:45:00Z">
        <w:r w:rsidDel="00477C2C">
          <w:rPr>
            <w:lang w:eastAsia="zh-CN"/>
          </w:rPr>
          <w:delText>6</w:delText>
        </w:r>
        <w:r w:rsidDel="00477C2C">
          <w:delText>.</w:delText>
        </w:r>
        <w:r w:rsidDel="00477C2C">
          <w:rPr>
            <w:lang w:eastAsia="zh-CN"/>
          </w:rPr>
          <w:delText>6</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27</w:delText>
        </w:r>
      </w:del>
    </w:p>
    <w:p w:rsidR="00E823C7" w:rsidDel="00477C2C" w:rsidRDefault="00E823C7">
      <w:pPr>
        <w:pStyle w:val="30"/>
        <w:rPr>
          <w:del w:id="343" w:author="12" w:date="2021-10-12T17:45:00Z"/>
          <w:rFonts w:asciiTheme="minorHAnsi" w:hAnsiTheme="minorHAnsi" w:cstheme="minorBidi"/>
          <w:kern w:val="2"/>
          <w:sz w:val="21"/>
          <w:szCs w:val="22"/>
          <w:lang w:val="en-US" w:eastAsia="zh-CN"/>
        </w:rPr>
      </w:pPr>
      <w:del w:id="344" w:author="12" w:date="2021-10-12T17:45:00Z">
        <w:r w:rsidDel="00477C2C">
          <w:rPr>
            <w:lang w:eastAsia="zh-CN"/>
          </w:rPr>
          <w:delText>6</w:delText>
        </w:r>
        <w:r w:rsidDel="00477C2C">
          <w:delText>.</w:delText>
        </w:r>
        <w:r w:rsidDel="00477C2C">
          <w:rPr>
            <w:lang w:eastAsia="zh-CN"/>
          </w:rPr>
          <w:delText>6</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27</w:delText>
        </w:r>
      </w:del>
    </w:p>
    <w:p w:rsidR="00E823C7" w:rsidDel="00477C2C" w:rsidRDefault="00E823C7">
      <w:pPr>
        <w:pStyle w:val="20"/>
        <w:rPr>
          <w:del w:id="345" w:author="12" w:date="2021-10-12T17:45:00Z"/>
          <w:rFonts w:asciiTheme="minorHAnsi" w:hAnsiTheme="minorHAnsi" w:cstheme="minorBidi"/>
          <w:kern w:val="2"/>
          <w:sz w:val="21"/>
          <w:szCs w:val="22"/>
          <w:lang w:val="en-US" w:eastAsia="zh-CN"/>
        </w:rPr>
      </w:pPr>
      <w:del w:id="346" w:author="12" w:date="2021-10-12T17:45:00Z">
        <w:r w:rsidDel="00477C2C">
          <w:delText>6.</w:delText>
        </w:r>
        <w:r w:rsidDel="00477C2C">
          <w:rPr>
            <w:lang w:eastAsia="zh-CN"/>
          </w:rPr>
          <w:delText>7</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7</w:delText>
        </w:r>
        <w:r w:rsidDel="00477C2C">
          <w:delText>: Detection of anomalous NF behaviour by NWDAF</w:delText>
        </w:r>
        <w:r w:rsidDel="00477C2C">
          <w:tab/>
          <w:delText>27</w:delText>
        </w:r>
      </w:del>
    </w:p>
    <w:p w:rsidR="00E823C7" w:rsidDel="00477C2C" w:rsidRDefault="00E823C7">
      <w:pPr>
        <w:pStyle w:val="30"/>
        <w:rPr>
          <w:del w:id="347" w:author="12" w:date="2021-10-12T17:45:00Z"/>
          <w:rFonts w:asciiTheme="minorHAnsi" w:hAnsiTheme="minorHAnsi" w:cstheme="minorBidi"/>
          <w:kern w:val="2"/>
          <w:sz w:val="21"/>
          <w:szCs w:val="22"/>
          <w:lang w:val="en-US" w:eastAsia="zh-CN"/>
        </w:rPr>
      </w:pPr>
      <w:del w:id="348" w:author="12" w:date="2021-10-12T17:45:00Z">
        <w:r w:rsidDel="00477C2C">
          <w:delText>6.</w:delText>
        </w:r>
        <w:r w:rsidDel="00477C2C">
          <w:rPr>
            <w:lang w:eastAsia="zh-CN"/>
          </w:rPr>
          <w:delText>7</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27</w:delText>
        </w:r>
      </w:del>
    </w:p>
    <w:p w:rsidR="00E823C7" w:rsidDel="00477C2C" w:rsidRDefault="00E823C7">
      <w:pPr>
        <w:pStyle w:val="30"/>
        <w:rPr>
          <w:del w:id="349" w:author="12" w:date="2021-10-12T17:45:00Z"/>
          <w:rFonts w:asciiTheme="minorHAnsi" w:hAnsiTheme="minorHAnsi" w:cstheme="minorBidi"/>
          <w:kern w:val="2"/>
          <w:sz w:val="21"/>
          <w:szCs w:val="22"/>
          <w:lang w:val="en-US" w:eastAsia="zh-CN"/>
        </w:rPr>
      </w:pPr>
      <w:del w:id="350" w:author="12" w:date="2021-10-12T17:45:00Z">
        <w:r w:rsidDel="00477C2C">
          <w:delText>6.</w:delText>
        </w:r>
        <w:r w:rsidDel="00477C2C">
          <w:rPr>
            <w:lang w:eastAsia="zh-CN"/>
          </w:rPr>
          <w:delText>7</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27</w:delText>
        </w:r>
      </w:del>
    </w:p>
    <w:p w:rsidR="00E823C7" w:rsidDel="00477C2C" w:rsidRDefault="00E823C7">
      <w:pPr>
        <w:pStyle w:val="30"/>
        <w:rPr>
          <w:del w:id="351" w:author="12" w:date="2021-10-12T17:45:00Z"/>
          <w:rFonts w:asciiTheme="minorHAnsi" w:hAnsiTheme="minorHAnsi" w:cstheme="minorBidi"/>
          <w:kern w:val="2"/>
          <w:sz w:val="21"/>
          <w:szCs w:val="22"/>
          <w:lang w:val="en-US" w:eastAsia="zh-CN"/>
        </w:rPr>
      </w:pPr>
      <w:del w:id="352" w:author="12" w:date="2021-10-12T17:45:00Z">
        <w:r w:rsidDel="00477C2C">
          <w:delText>6.</w:delText>
        </w:r>
        <w:r w:rsidDel="00477C2C">
          <w:rPr>
            <w:lang w:eastAsia="zh-CN"/>
          </w:rPr>
          <w:delText>7</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30</w:delText>
        </w:r>
      </w:del>
    </w:p>
    <w:p w:rsidR="00E823C7" w:rsidDel="00477C2C" w:rsidRDefault="00E823C7">
      <w:pPr>
        <w:pStyle w:val="20"/>
        <w:rPr>
          <w:del w:id="353" w:author="12" w:date="2021-10-12T17:45:00Z"/>
          <w:rFonts w:asciiTheme="minorHAnsi" w:hAnsiTheme="minorHAnsi" w:cstheme="minorBidi"/>
          <w:kern w:val="2"/>
          <w:sz w:val="21"/>
          <w:szCs w:val="22"/>
          <w:lang w:val="en-US" w:eastAsia="zh-CN"/>
        </w:rPr>
      </w:pPr>
      <w:del w:id="354" w:author="12" w:date="2021-10-12T17:45:00Z">
        <w:r w:rsidDel="00477C2C">
          <w:delText>6.</w:delText>
        </w:r>
        <w:r w:rsidDel="00477C2C">
          <w:rPr>
            <w:lang w:eastAsia="zh-CN"/>
          </w:rPr>
          <w:delText>8</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8</w:delText>
        </w:r>
        <w:r w:rsidDel="00477C2C">
          <w:delText>: Privacy preservation of transmitted data</w:delText>
        </w:r>
        <w:r w:rsidDel="00477C2C">
          <w:tab/>
          <w:delText>30</w:delText>
        </w:r>
      </w:del>
    </w:p>
    <w:p w:rsidR="00E823C7" w:rsidDel="00477C2C" w:rsidRDefault="00E823C7">
      <w:pPr>
        <w:pStyle w:val="30"/>
        <w:rPr>
          <w:del w:id="355" w:author="12" w:date="2021-10-12T17:45:00Z"/>
          <w:rFonts w:asciiTheme="minorHAnsi" w:hAnsiTheme="minorHAnsi" w:cstheme="minorBidi"/>
          <w:kern w:val="2"/>
          <w:sz w:val="21"/>
          <w:szCs w:val="22"/>
          <w:lang w:val="en-US" w:eastAsia="zh-CN"/>
        </w:rPr>
      </w:pPr>
      <w:del w:id="356" w:author="12" w:date="2021-10-12T17:45:00Z">
        <w:r w:rsidDel="00477C2C">
          <w:delText>6.</w:delText>
        </w:r>
        <w:r w:rsidDel="00477C2C">
          <w:rPr>
            <w:lang w:eastAsia="zh-CN"/>
          </w:rPr>
          <w:delText>8</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30</w:delText>
        </w:r>
      </w:del>
    </w:p>
    <w:p w:rsidR="00E823C7" w:rsidDel="00477C2C" w:rsidRDefault="00E823C7">
      <w:pPr>
        <w:pStyle w:val="30"/>
        <w:rPr>
          <w:del w:id="357" w:author="12" w:date="2021-10-12T17:45:00Z"/>
          <w:rFonts w:asciiTheme="minorHAnsi" w:hAnsiTheme="minorHAnsi" w:cstheme="minorBidi"/>
          <w:kern w:val="2"/>
          <w:sz w:val="21"/>
          <w:szCs w:val="22"/>
          <w:lang w:val="en-US" w:eastAsia="zh-CN"/>
        </w:rPr>
      </w:pPr>
      <w:del w:id="358" w:author="12" w:date="2021-10-12T17:45:00Z">
        <w:r w:rsidDel="00477C2C">
          <w:delText>6.</w:delText>
        </w:r>
        <w:r w:rsidDel="00477C2C">
          <w:rPr>
            <w:lang w:eastAsia="zh-CN"/>
          </w:rPr>
          <w:delText>8</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30</w:delText>
        </w:r>
      </w:del>
    </w:p>
    <w:p w:rsidR="00E823C7" w:rsidDel="00477C2C" w:rsidRDefault="00E823C7">
      <w:pPr>
        <w:pStyle w:val="30"/>
        <w:rPr>
          <w:del w:id="359" w:author="12" w:date="2021-10-12T17:45:00Z"/>
          <w:rFonts w:asciiTheme="minorHAnsi" w:hAnsiTheme="minorHAnsi" w:cstheme="minorBidi"/>
          <w:kern w:val="2"/>
          <w:sz w:val="21"/>
          <w:szCs w:val="22"/>
          <w:lang w:val="en-US" w:eastAsia="zh-CN"/>
        </w:rPr>
      </w:pPr>
      <w:del w:id="360" w:author="12" w:date="2021-10-12T17:45:00Z">
        <w:r w:rsidDel="00477C2C">
          <w:delText>6.</w:delText>
        </w:r>
        <w:r w:rsidDel="00477C2C">
          <w:rPr>
            <w:lang w:eastAsia="zh-CN"/>
          </w:rPr>
          <w:delText>8</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32</w:delText>
        </w:r>
      </w:del>
    </w:p>
    <w:p w:rsidR="00E823C7" w:rsidDel="00477C2C" w:rsidRDefault="00E823C7">
      <w:pPr>
        <w:pStyle w:val="20"/>
        <w:rPr>
          <w:del w:id="361" w:author="12" w:date="2021-10-12T17:45:00Z"/>
          <w:rFonts w:asciiTheme="minorHAnsi" w:hAnsiTheme="minorHAnsi" w:cstheme="minorBidi"/>
          <w:kern w:val="2"/>
          <w:sz w:val="21"/>
          <w:szCs w:val="22"/>
          <w:lang w:val="en-US" w:eastAsia="zh-CN"/>
        </w:rPr>
      </w:pPr>
      <w:del w:id="362" w:author="12" w:date="2021-10-12T17:45:00Z">
        <w:r w:rsidDel="00477C2C">
          <w:delText>6.</w:delText>
        </w:r>
        <w:r w:rsidDel="00477C2C">
          <w:rPr>
            <w:lang w:eastAsia="zh-CN"/>
          </w:rPr>
          <w:delText>9</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9</w:delText>
        </w:r>
        <w:r w:rsidDel="00477C2C">
          <w:delText>: Processing of tampered data</w:delText>
        </w:r>
        <w:r w:rsidDel="00477C2C">
          <w:tab/>
          <w:delText>32</w:delText>
        </w:r>
      </w:del>
    </w:p>
    <w:p w:rsidR="00E823C7" w:rsidDel="00477C2C" w:rsidRDefault="00E823C7">
      <w:pPr>
        <w:pStyle w:val="30"/>
        <w:rPr>
          <w:del w:id="363" w:author="12" w:date="2021-10-12T17:45:00Z"/>
          <w:rFonts w:asciiTheme="minorHAnsi" w:hAnsiTheme="minorHAnsi" w:cstheme="minorBidi"/>
          <w:kern w:val="2"/>
          <w:sz w:val="21"/>
          <w:szCs w:val="22"/>
          <w:lang w:val="en-US" w:eastAsia="zh-CN"/>
        </w:rPr>
      </w:pPr>
      <w:del w:id="364" w:author="12" w:date="2021-10-12T17:45:00Z">
        <w:r w:rsidDel="00477C2C">
          <w:delText>6.</w:delText>
        </w:r>
        <w:r w:rsidDel="00477C2C">
          <w:rPr>
            <w:lang w:eastAsia="zh-CN"/>
          </w:rPr>
          <w:delText>9</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32</w:delText>
        </w:r>
      </w:del>
    </w:p>
    <w:p w:rsidR="00E823C7" w:rsidDel="00477C2C" w:rsidRDefault="00E823C7">
      <w:pPr>
        <w:pStyle w:val="30"/>
        <w:rPr>
          <w:del w:id="365" w:author="12" w:date="2021-10-12T17:45:00Z"/>
          <w:rFonts w:asciiTheme="minorHAnsi" w:hAnsiTheme="minorHAnsi" w:cstheme="minorBidi"/>
          <w:kern w:val="2"/>
          <w:sz w:val="21"/>
          <w:szCs w:val="22"/>
          <w:lang w:val="en-US" w:eastAsia="zh-CN"/>
        </w:rPr>
      </w:pPr>
      <w:del w:id="366" w:author="12" w:date="2021-10-12T17:45:00Z">
        <w:r w:rsidDel="00477C2C">
          <w:delText>6.</w:delText>
        </w:r>
        <w:r w:rsidDel="00477C2C">
          <w:rPr>
            <w:lang w:eastAsia="zh-CN"/>
          </w:rPr>
          <w:delText>9</w:delText>
        </w:r>
        <w:r w:rsidDel="00477C2C">
          <w:delText>.1</w:delText>
        </w:r>
        <w:r w:rsidDel="00477C2C">
          <w:rPr>
            <w:rFonts w:asciiTheme="minorHAnsi" w:hAnsiTheme="minorHAnsi" w:cstheme="minorBidi"/>
            <w:kern w:val="2"/>
            <w:sz w:val="21"/>
            <w:szCs w:val="22"/>
            <w:lang w:val="en-US" w:eastAsia="zh-CN"/>
          </w:rPr>
          <w:tab/>
        </w:r>
        <w:r w:rsidDel="00477C2C">
          <w:delText>Solution details</w:delText>
        </w:r>
        <w:r w:rsidDel="00477C2C">
          <w:tab/>
          <w:delText>32</w:delText>
        </w:r>
      </w:del>
    </w:p>
    <w:p w:rsidR="00E823C7" w:rsidDel="00477C2C" w:rsidRDefault="00E823C7">
      <w:pPr>
        <w:pStyle w:val="30"/>
        <w:rPr>
          <w:del w:id="367" w:author="12" w:date="2021-10-12T17:45:00Z"/>
          <w:rFonts w:asciiTheme="minorHAnsi" w:hAnsiTheme="minorHAnsi" w:cstheme="minorBidi"/>
          <w:kern w:val="2"/>
          <w:sz w:val="21"/>
          <w:szCs w:val="22"/>
          <w:lang w:val="en-US" w:eastAsia="zh-CN"/>
        </w:rPr>
      </w:pPr>
      <w:del w:id="368" w:author="12" w:date="2021-10-12T17:45:00Z">
        <w:r w:rsidDel="00477C2C">
          <w:delText>6.</w:delText>
        </w:r>
        <w:r w:rsidDel="00477C2C">
          <w:rPr>
            <w:lang w:eastAsia="zh-CN"/>
          </w:rPr>
          <w:delText>9</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33</w:delText>
        </w:r>
      </w:del>
    </w:p>
    <w:p w:rsidR="00E823C7" w:rsidDel="00477C2C" w:rsidRDefault="00E823C7">
      <w:pPr>
        <w:pStyle w:val="20"/>
        <w:rPr>
          <w:del w:id="369" w:author="12" w:date="2021-10-12T17:45:00Z"/>
          <w:rFonts w:asciiTheme="minorHAnsi" w:hAnsiTheme="minorHAnsi" w:cstheme="minorBidi"/>
          <w:kern w:val="2"/>
          <w:sz w:val="21"/>
          <w:szCs w:val="22"/>
          <w:lang w:val="en-US" w:eastAsia="zh-CN"/>
        </w:rPr>
      </w:pPr>
      <w:del w:id="370"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Solution #</w:delText>
        </w:r>
        <w:r w:rsidRPr="00F445E2" w:rsidDel="00477C2C">
          <w:rPr>
            <w:rFonts w:eastAsia="Times New Roman"/>
            <w:lang w:val="en-US" w:eastAsia="zh-CN"/>
          </w:rPr>
          <w:delText>10</w:delText>
        </w:r>
        <w:r w:rsidRPr="00F445E2" w:rsidDel="00477C2C">
          <w:rPr>
            <w:rFonts w:eastAsia="Times New Roman"/>
            <w:lang w:val="en-US"/>
          </w:rPr>
          <w:delText>: Authorization of NF Service Consumers for data access via DCCF</w:delText>
        </w:r>
        <w:r w:rsidDel="00477C2C">
          <w:tab/>
          <w:delText>34</w:delText>
        </w:r>
      </w:del>
    </w:p>
    <w:p w:rsidR="00E823C7" w:rsidDel="00477C2C" w:rsidRDefault="00E823C7">
      <w:pPr>
        <w:pStyle w:val="30"/>
        <w:rPr>
          <w:del w:id="371" w:author="12" w:date="2021-10-12T17:45:00Z"/>
          <w:rFonts w:asciiTheme="minorHAnsi" w:hAnsiTheme="minorHAnsi" w:cstheme="minorBidi"/>
          <w:kern w:val="2"/>
          <w:sz w:val="21"/>
          <w:szCs w:val="22"/>
          <w:lang w:val="en-US" w:eastAsia="zh-CN"/>
        </w:rPr>
      </w:pPr>
      <w:del w:id="372"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RPr="00F445E2" w:rsidDel="00477C2C">
          <w:rPr>
            <w:rFonts w:eastAsia="Times New Roman"/>
            <w:lang w:val="en-US"/>
          </w:rPr>
          <w:delText>.1</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Introduction</w:delText>
        </w:r>
        <w:r w:rsidDel="00477C2C">
          <w:tab/>
          <w:delText>34</w:delText>
        </w:r>
      </w:del>
    </w:p>
    <w:p w:rsidR="00E823C7" w:rsidDel="00477C2C" w:rsidRDefault="00E823C7">
      <w:pPr>
        <w:pStyle w:val="30"/>
        <w:rPr>
          <w:del w:id="373" w:author="12" w:date="2021-10-12T17:45:00Z"/>
          <w:rFonts w:asciiTheme="minorHAnsi" w:hAnsiTheme="minorHAnsi" w:cstheme="minorBidi"/>
          <w:kern w:val="2"/>
          <w:sz w:val="21"/>
          <w:szCs w:val="22"/>
          <w:lang w:val="en-US" w:eastAsia="zh-CN"/>
        </w:rPr>
      </w:pPr>
      <w:del w:id="374"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RPr="00F445E2" w:rsidDel="00477C2C">
          <w:rPr>
            <w:rFonts w:eastAsia="Times New Roman"/>
            <w:lang w:val="en-US"/>
          </w:rPr>
          <w:delText>.2</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Solution details</w:delText>
        </w:r>
        <w:r w:rsidDel="00477C2C">
          <w:tab/>
          <w:delText>34</w:delText>
        </w:r>
      </w:del>
    </w:p>
    <w:p w:rsidR="00E823C7" w:rsidDel="00477C2C" w:rsidRDefault="00E823C7">
      <w:pPr>
        <w:pStyle w:val="40"/>
        <w:rPr>
          <w:del w:id="375" w:author="12" w:date="2021-10-12T17:45:00Z"/>
          <w:rFonts w:asciiTheme="minorHAnsi" w:hAnsiTheme="minorHAnsi" w:cstheme="minorBidi"/>
          <w:kern w:val="2"/>
          <w:sz w:val="21"/>
          <w:szCs w:val="22"/>
          <w:lang w:val="en-US" w:eastAsia="zh-CN"/>
        </w:rPr>
      </w:pPr>
      <w:del w:id="376" w:author="12" w:date="2021-10-12T17:45:00Z">
        <w:r w:rsidRPr="00F445E2" w:rsidDel="00477C2C">
          <w:rPr>
            <w:lang w:val="en-US"/>
          </w:rPr>
          <w:delText>6.10.2.1</w:delText>
        </w:r>
        <w:r w:rsidDel="00477C2C">
          <w:rPr>
            <w:rFonts w:asciiTheme="minorHAnsi" w:hAnsiTheme="minorHAnsi" w:cstheme="minorBidi"/>
            <w:kern w:val="2"/>
            <w:sz w:val="21"/>
            <w:szCs w:val="22"/>
            <w:lang w:val="en-US" w:eastAsia="zh-CN"/>
          </w:rPr>
          <w:tab/>
        </w:r>
        <w:r w:rsidRPr="00F445E2" w:rsidDel="00477C2C">
          <w:rPr>
            <w:lang w:val="en-US"/>
          </w:rPr>
          <w:delText>Authorization of NF Service Consumer (i.e. Data consumer) when notification sent via DCCF</w:delText>
        </w:r>
        <w:r w:rsidDel="00477C2C">
          <w:tab/>
          <w:delText>34</w:delText>
        </w:r>
      </w:del>
    </w:p>
    <w:p w:rsidR="00E823C7" w:rsidDel="00477C2C" w:rsidRDefault="00E823C7">
      <w:pPr>
        <w:pStyle w:val="40"/>
        <w:rPr>
          <w:del w:id="377" w:author="12" w:date="2021-10-12T17:45:00Z"/>
          <w:rFonts w:asciiTheme="minorHAnsi" w:hAnsiTheme="minorHAnsi" w:cstheme="minorBidi"/>
          <w:kern w:val="2"/>
          <w:sz w:val="21"/>
          <w:szCs w:val="22"/>
          <w:lang w:val="en-US" w:eastAsia="zh-CN"/>
        </w:rPr>
      </w:pPr>
      <w:del w:id="378" w:author="12" w:date="2021-10-12T17:45:00Z">
        <w:r w:rsidRPr="00F445E2" w:rsidDel="00477C2C">
          <w:rPr>
            <w:lang w:val="en-US"/>
          </w:rPr>
          <w:delText>6.10.2.2</w:delText>
        </w:r>
        <w:r w:rsidDel="00477C2C">
          <w:rPr>
            <w:rFonts w:asciiTheme="minorHAnsi" w:hAnsiTheme="minorHAnsi" w:cstheme="minorBidi"/>
            <w:kern w:val="2"/>
            <w:sz w:val="21"/>
            <w:szCs w:val="22"/>
            <w:lang w:val="en-US" w:eastAsia="zh-CN"/>
          </w:rPr>
          <w:tab/>
        </w:r>
        <w:r w:rsidRPr="00F445E2" w:rsidDel="00477C2C">
          <w:rPr>
            <w:lang w:val="en-US"/>
          </w:rPr>
          <w:delText>Authorization of NF Service Consumer (i.e. Data consumer) when notification sent via MFAF</w:delText>
        </w:r>
        <w:r w:rsidDel="00477C2C">
          <w:tab/>
          <w:delText>36</w:delText>
        </w:r>
      </w:del>
    </w:p>
    <w:p w:rsidR="00E823C7" w:rsidDel="00477C2C" w:rsidRDefault="00E823C7">
      <w:pPr>
        <w:pStyle w:val="30"/>
        <w:rPr>
          <w:del w:id="379" w:author="12" w:date="2021-10-12T17:45:00Z"/>
          <w:rFonts w:asciiTheme="minorHAnsi" w:hAnsiTheme="minorHAnsi" w:cstheme="minorBidi"/>
          <w:kern w:val="2"/>
          <w:sz w:val="21"/>
          <w:szCs w:val="22"/>
          <w:lang w:val="en-US" w:eastAsia="zh-CN"/>
        </w:rPr>
      </w:pPr>
      <w:del w:id="380" w:author="12" w:date="2021-10-12T17:45:00Z">
        <w:r w:rsidRPr="00F445E2" w:rsidDel="00477C2C">
          <w:rPr>
            <w:rFonts w:eastAsia="等线"/>
            <w:lang w:eastAsia="zh-CN"/>
          </w:rPr>
          <w:delText>6</w:delText>
        </w:r>
        <w:r w:rsidRPr="00F445E2" w:rsidDel="00477C2C">
          <w:rPr>
            <w:rFonts w:eastAsia="等线"/>
          </w:rPr>
          <w:delText>.</w:delText>
        </w:r>
        <w:r w:rsidRPr="00F445E2" w:rsidDel="00477C2C">
          <w:rPr>
            <w:rFonts w:eastAsia="等线"/>
            <w:lang w:eastAsia="zh-CN"/>
          </w:rPr>
          <w:delText>10</w:delText>
        </w:r>
        <w:r w:rsidRPr="00F445E2" w:rsidDel="00477C2C">
          <w:rPr>
            <w:rFonts w:eastAsia="等线"/>
          </w:rPr>
          <w:delText>.</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rPr>
          <w:delText>Evaluation</w:delText>
        </w:r>
        <w:r w:rsidDel="00477C2C">
          <w:tab/>
          <w:delText>38</w:delText>
        </w:r>
      </w:del>
    </w:p>
    <w:p w:rsidR="00E823C7" w:rsidDel="00477C2C" w:rsidRDefault="00E823C7">
      <w:pPr>
        <w:pStyle w:val="20"/>
        <w:rPr>
          <w:del w:id="381" w:author="12" w:date="2021-10-12T17:45:00Z"/>
          <w:rFonts w:asciiTheme="minorHAnsi" w:hAnsiTheme="minorHAnsi" w:cstheme="minorBidi"/>
          <w:kern w:val="2"/>
          <w:sz w:val="21"/>
          <w:szCs w:val="22"/>
          <w:lang w:val="en-US" w:eastAsia="zh-CN"/>
        </w:rPr>
      </w:pPr>
      <w:del w:id="382"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Del="00477C2C">
          <w:rPr>
            <w:rFonts w:asciiTheme="minorHAnsi" w:hAnsiTheme="minorHAnsi" w:cstheme="minorBidi"/>
            <w:kern w:val="2"/>
            <w:sz w:val="21"/>
            <w:szCs w:val="22"/>
            <w:lang w:val="en-US" w:eastAsia="zh-CN"/>
          </w:rPr>
          <w:tab/>
        </w:r>
        <w:r w:rsidRPr="00F445E2" w:rsidDel="00477C2C">
          <w:rPr>
            <w:lang w:val="en-US"/>
          </w:rPr>
          <w:delText>Solution #</w:delText>
        </w:r>
        <w:r w:rsidRPr="00F445E2" w:rsidDel="00477C2C">
          <w:rPr>
            <w:lang w:val="en-US" w:eastAsia="zh-CN"/>
          </w:rPr>
          <w:delText>11</w:delText>
        </w:r>
        <w:r w:rsidRPr="00F445E2" w:rsidDel="00477C2C">
          <w:rPr>
            <w:lang w:val="en-US"/>
          </w:rPr>
          <w:delText xml:space="preserve">: </w:delText>
        </w:r>
        <w:r w:rsidDel="00477C2C">
          <w:rPr>
            <w:lang w:eastAsia="zh-CN"/>
          </w:rPr>
          <w:delText>A</w:delText>
        </w:r>
        <w:r w:rsidRPr="00F445E2" w:rsidDel="00477C2C">
          <w:rPr>
            <w:lang w:val="en-US"/>
          </w:rPr>
          <w:delText>uthorization of NF Service Consumers to access data from ADRF via DCCF</w:delText>
        </w:r>
        <w:r w:rsidDel="00477C2C">
          <w:tab/>
          <w:delText>39</w:delText>
        </w:r>
      </w:del>
    </w:p>
    <w:p w:rsidR="00E823C7" w:rsidDel="00477C2C" w:rsidRDefault="00E823C7">
      <w:pPr>
        <w:pStyle w:val="30"/>
        <w:rPr>
          <w:del w:id="383" w:author="12" w:date="2021-10-12T17:45:00Z"/>
          <w:rFonts w:asciiTheme="minorHAnsi" w:hAnsiTheme="minorHAnsi" w:cstheme="minorBidi"/>
          <w:kern w:val="2"/>
          <w:sz w:val="21"/>
          <w:szCs w:val="22"/>
          <w:lang w:val="en-US" w:eastAsia="zh-CN"/>
        </w:rPr>
      </w:pPr>
      <w:del w:id="384"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RPr="00F445E2" w:rsidDel="00477C2C">
          <w:rPr>
            <w:lang w:val="en-US"/>
          </w:rPr>
          <w:delText>.1</w:delText>
        </w:r>
        <w:r w:rsidDel="00477C2C">
          <w:rPr>
            <w:rFonts w:asciiTheme="minorHAnsi" w:hAnsiTheme="minorHAnsi" w:cstheme="minorBidi"/>
            <w:kern w:val="2"/>
            <w:sz w:val="21"/>
            <w:szCs w:val="22"/>
            <w:lang w:val="en-US" w:eastAsia="zh-CN"/>
          </w:rPr>
          <w:tab/>
        </w:r>
        <w:r w:rsidRPr="00F445E2" w:rsidDel="00477C2C">
          <w:rPr>
            <w:lang w:val="en-US"/>
          </w:rPr>
          <w:delText>Introduction</w:delText>
        </w:r>
        <w:r w:rsidDel="00477C2C">
          <w:tab/>
          <w:delText>39</w:delText>
        </w:r>
      </w:del>
    </w:p>
    <w:p w:rsidR="00E823C7" w:rsidDel="00477C2C" w:rsidRDefault="00E823C7">
      <w:pPr>
        <w:pStyle w:val="30"/>
        <w:rPr>
          <w:del w:id="385" w:author="12" w:date="2021-10-12T17:45:00Z"/>
          <w:rFonts w:asciiTheme="minorHAnsi" w:hAnsiTheme="minorHAnsi" w:cstheme="minorBidi"/>
          <w:kern w:val="2"/>
          <w:sz w:val="21"/>
          <w:szCs w:val="22"/>
          <w:lang w:val="en-US" w:eastAsia="zh-CN"/>
        </w:rPr>
      </w:pPr>
      <w:del w:id="386"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RPr="00F445E2" w:rsidDel="00477C2C">
          <w:rPr>
            <w:lang w:val="en-US"/>
          </w:rPr>
          <w:delText>.2</w:delText>
        </w:r>
        <w:r w:rsidDel="00477C2C">
          <w:rPr>
            <w:rFonts w:asciiTheme="minorHAnsi" w:hAnsiTheme="minorHAnsi" w:cstheme="minorBidi"/>
            <w:kern w:val="2"/>
            <w:sz w:val="21"/>
            <w:szCs w:val="22"/>
            <w:lang w:val="en-US" w:eastAsia="zh-CN"/>
          </w:rPr>
          <w:tab/>
        </w:r>
        <w:r w:rsidRPr="00F445E2" w:rsidDel="00477C2C">
          <w:rPr>
            <w:lang w:val="en-US"/>
          </w:rPr>
          <w:delText>Solution details</w:delText>
        </w:r>
        <w:r w:rsidDel="00477C2C">
          <w:tab/>
          <w:delText>39</w:delText>
        </w:r>
      </w:del>
    </w:p>
    <w:p w:rsidR="00E823C7" w:rsidDel="00477C2C" w:rsidRDefault="00E823C7">
      <w:pPr>
        <w:pStyle w:val="30"/>
        <w:rPr>
          <w:del w:id="387" w:author="12" w:date="2021-10-12T17:45:00Z"/>
          <w:rFonts w:asciiTheme="minorHAnsi" w:hAnsiTheme="minorHAnsi" w:cstheme="minorBidi"/>
          <w:kern w:val="2"/>
          <w:sz w:val="21"/>
          <w:szCs w:val="22"/>
          <w:lang w:val="en-US" w:eastAsia="zh-CN"/>
        </w:rPr>
      </w:pPr>
      <w:del w:id="388"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rFonts w:eastAsia="等线"/>
            <w:lang w:val="en-US" w:eastAsia="zh-CN"/>
          </w:rPr>
          <w:delText>11</w:delText>
        </w:r>
        <w:r w:rsidRPr="00F445E2" w:rsidDel="00477C2C">
          <w:rPr>
            <w:rFonts w:eastAsia="等线"/>
            <w:lang w:val="en-US"/>
          </w:rPr>
          <w:delText>.3</w:delText>
        </w:r>
        <w:r w:rsidDel="00477C2C">
          <w:rPr>
            <w:rFonts w:asciiTheme="minorHAnsi" w:hAnsiTheme="minorHAnsi" w:cstheme="minorBidi"/>
            <w:kern w:val="2"/>
            <w:sz w:val="21"/>
            <w:szCs w:val="22"/>
            <w:lang w:val="en-US" w:eastAsia="zh-CN"/>
          </w:rPr>
          <w:tab/>
        </w:r>
        <w:r w:rsidRPr="00F445E2" w:rsidDel="00477C2C">
          <w:rPr>
            <w:rFonts w:eastAsia="等线"/>
            <w:lang w:val="en-US"/>
          </w:rPr>
          <w:delText>Evaluation</w:delText>
        </w:r>
        <w:r w:rsidDel="00477C2C">
          <w:tab/>
          <w:delText>42</w:delText>
        </w:r>
      </w:del>
    </w:p>
    <w:p w:rsidR="00E823C7" w:rsidDel="00477C2C" w:rsidRDefault="00E823C7">
      <w:pPr>
        <w:pStyle w:val="20"/>
        <w:rPr>
          <w:del w:id="389" w:author="12" w:date="2021-10-12T17:45:00Z"/>
          <w:rFonts w:asciiTheme="minorHAnsi" w:hAnsiTheme="minorHAnsi" w:cstheme="minorBidi"/>
          <w:kern w:val="2"/>
          <w:sz w:val="21"/>
          <w:szCs w:val="22"/>
          <w:lang w:val="en-US" w:eastAsia="zh-CN"/>
        </w:rPr>
      </w:pPr>
      <w:del w:id="390" w:author="12" w:date="2021-10-12T17:45:00Z">
        <w:r w:rsidDel="00477C2C">
          <w:rPr>
            <w:lang w:eastAsia="zh-CN"/>
          </w:rPr>
          <w:delText>6</w:delText>
        </w:r>
        <w:r w:rsidDel="00477C2C">
          <w:delText>.</w:delText>
        </w:r>
        <w:r w:rsidDel="00477C2C">
          <w:rPr>
            <w:lang w:eastAsia="zh-CN"/>
          </w:rPr>
          <w:delText>12</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12</w:delText>
        </w:r>
        <w:r w:rsidDel="00477C2C">
          <w:delText>: Solution on Authorization of Data Consumers for data access via DCCF</w:delText>
        </w:r>
        <w:r w:rsidDel="00477C2C">
          <w:tab/>
          <w:delText>42</w:delText>
        </w:r>
      </w:del>
    </w:p>
    <w:p w:rsidR="00E823C7" w:rsidDel="00477C2C" w:rsidRDefault="00E823C7">
      <w:pPr>
        <w:pStyle w:val="30"/>
        <w:rPr>
          <w:del w:id="391" w:author="12" w:date="2021-10-12T17:45:00Z"/>
          <w:rFonts w:asciiTheme="minorHAnsi" w:hAnsiTheme="minorHAnsi" w:cstheme="minorBidi"/>
          <w:kern w:val="2"/>
          <w:sz w:val="21"/>
          <w:szCs w:val="22"/>
          <w:lang w:val="en-US" w:eastAsia="zh-CN"/>
        </w:rPr>
      </w:pPr>
      <w:del w:id="392" w:author="12" w:date="2021-10-12T17:45:00Z">
        <w:r w:rsidDel="00477C2C">
          <w:rPr>
            <w:lang w:eastAsia="zh-CN"/>
          </w:rPr>
          <w:delText>6</w:delText>
        </w:r>
        <w:r w:rsidDel="00477C2C">
          <w:delText>.</w:delText>
        </w:r>
        <w:r w:rsidDel="00477C2C">
          <w:rPr>
            <w:lang w:eastAsia="zh-CN"/>
          </w:rPr>
          <w:delText>12</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42</w:delText>
        </w:r>
      </w:del>
    </w:p>
    <w:p w:rsidR="00E823C7" w:rsidDel="00477C2C" w:rsidRDefault="00E823C7">
      <w:pPr>
        <w:pStyle w:val="30"/>
        <w:rPr>
          <w:del w:id="393" w:author="12" w:date="2021-10-12T17:45:00Z"/>
          <w:rFonts w:asciiTheme="minorHAnsi" w:hAnsiTheme="minorHAnsi" w:cstheme="minorBidi"/>
          <w:kern w:val="2"/>
          <w:sz w:val="21"/>
          <w:szCs w:val="22"/>
          <w:lang w:val="en-US" w:eastAsia="zh-CN"/>
        </w:rPr>
      </w:pPr>
      <w:del w:id="394" w:author="12" w:date="2021-10-12T17:45:00Z">
        <w:r w:rsidDel="00477C2C">
          <w:rPr>
            <w:lang w:eastAsia="zh-CN"/>
          </w:rPr>
          <w:delText>6</w:delText>
        </w:r>
        <w:r w:rsidDel="00477C2C">
          <w:delText>.</w:delText>
        </w:r>
        <w:r w:rsidDel="00477C2C">
          <w:rPr>
            <w:lang w:eastAsia="zh-CN"/>
          </w:rPr>
          <w:delText>12</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43</w:delText>
        </w:r>
      </w:del>
    </w:p>
    <w:p w:rsidR="00E823C7" w:rsidDel="00477C2C" w:rsidRDefault="00E823C7">
      <w:pPr>
        <w:pStyle w:val="30"/>
        <w:rPr>
          <w:del w:id="395" w:author="12" w:date="2021-10-12T17:45:00Z"/>
          <w:rFonts w:asciiTheme="minorHAnsi" w:hAnsiTheme="minorHAnsi" w:cstheme="minorBidi"/>
          <w:kern w:val="2"/>
          <w:sz w:val="21"/>
          <w:szCs w:val="22"/>
          <w:lang w:val="en-US" w:eastAsia="zh-CN"/>
        </w:rPr>
      </w:pPr>
      <w:del w:id="396" w:author="12" w:date="2021-10-12T17:45:00Z">
        <w:r w:rsidDel="00477C2C">
          <w:rPr>
            <w:lang w:eastAsia="zh-CN"/>
          </w:rPr>
          <w:delText>6</w:delText>
        </w:r>
        <w:r w:rsidDel="00477C2C">
          <w:delText>.</w:delText>
        </w:r>
        <w:r w:rsidDel="00477C2C">
          <w:rPr>
            <w:lang w:eastAsia="zh-CN"/>
          </w:rPr>
          <w:delText>12</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45</w:delText>
        </w:r>
      </w:del>
    </w:p>
    <w:p w:rsidR="00E823C7" w:rsidDel="00477C2C" w:rsidRDefault="00E823C7">
      <w:pPr>
        <w:pStyle w:val="20"/>
        <w:rPr>
          <w:del w:id="397" w:author="12" w:date="2021-10-12T17:45:00Z"/>
          <w:rFonts w:asciiTheme="minorHAnsi" w:hAnsiTheme="minorHAnsi" w:cstheme="minorBidi"/>
          <w:kern w:val="2"/>
          <w:sz w:val="21"/>
          <w:szCs w:val="22"/>
          <w:lang w:val="en-US" w:eastAsia="zh-CN"/>
        </w:rPr>
      </w:pPr>
      <w:del w:id="398" w:author="12" w:date="2021-10-12T17:45:00Z">
        <w:r w:rsidDel="00477C2C">
          <w:delText>6.</w:delText>
        </w:r>
        <w:r w:rsidDel="00477C2C">
          <w:rPr>
            <w:lang w:eastAsia="zh-CN"/>
          </w:rPr>
          <w:delText>13</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13</w:delText>
        </w:r>
        <w:r w:rsidRPr="00F445E2" w:rsidDel="00477C2C">
          <w:rPr>
            <w:rFonts w:eastAsia="等线"/>
          </w:rPr>
          <w:delText>: Solution for UE data collection protection at NF/</w:delText>
        </w:r>
        <w:r w:rsidRPr="00F445E2" w:rsidDel="00477C2C">
          <w:rPr>
            <w:rFonts w:eastAsia="等线"/>
            <w:lang w:eastAsia="zh-CN"/>
          </w:rPr>
          <w:delText>NWDAF</w:delText>
        </w:r>
        <w:r w:rsidDel="00477C2C">
          <w:tab/>
          <w:delText>45</w:delText>
        </w:r>
      </w:del>
    </w:p>
    <w:p w:rsidR="00E823C7" w:rsidDel="00477C2C" w:rsidRDefault="00E823C7">
      <w:pPr>
        <w:pStyle w:val="30"/>
        <w:rPr>
          <w:del w:id="399" w:author="12" w:date="2021-10-12T17:45:00Z"/>
          <w:rFonts w:asciiTheme="minorHAnsi" w:hAnsiTheme="minorHAnsi" w:cstheme="minorBidi"/>
          <w:kern w:val="2"/>
          <w:sz w:val="21"/>
          <w:szCs w:val="22"/>
          <w:lang w:val="en-US" w:eastAsia="zh-CN"/>
        </w:rPr>
      </w:pPr>
      <w:del w:id="400" w:author="12" w:date="2021-10-12T17:45:00Z">
        <w:r w:rsidDel="00477C2C">
          <w:rPr>
            <w:lang w:eastAsia="zh-CN"/>
          </w:rPr>
          <w:delText>6.13</w:delText>
        </w:r>
        <w:r w:rsidRPr="00F445E2" w:rsidDel="00477C2C">
          <w:rPr>
            <w:rFonts w:eastAsia="等线"/>
            <w:lang w:eastAsia="zh-CN"/>
          </w:rPr>
          <w:delText>.1</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Introduction</w:delText>
        </w:r>
        <w:r w:rsidDel="00477C2C">
          <w:tab/>
          <w:delText>45</w:delText>
        </w:r>
      </w:del>
    </w:p>
    <w:p w:rsidR="00E823C7" w:rsidDel="00477C2C" w:rsidRDefault="00E823C7">
      <w:pPr>
        <w:pStyle w:val="30"/>
        <w:rPr>
          <w:del w:id="401" w:author="12" w:date="2021-10-12T17:45:00Z"/>
          <w:rFonts w:asciiTheme="minorHAnsi" w:hAnsiTheme="minorHAnsi" w:cstheme="minorBidi"/>
          <w:kern w:val="2"/>
          <w:sz w:val="21"/>
          <w:szCs w:val="22"/>
          <w:lang w:val="en-US" w:eastAsia="zh-CN"/>
        </w:rPr>
      </w:pPr>
      <w:del w:id="402" w:author="12" w:date="2021-10-12T17:45:00Z">
        <w:r w:rsidRPr="00F445E2" w:rsidDel="00477C2C">
          <w:rPr>
            <w:rFonts w:eastAsia="等线"/>
            <w:lang w:eastAsia="zh-CN"/>
          </w:rPr>
          <w:delText>6.</w:delText>
        </w:r>
        <w:r w:rsidDel="00477C2C">
          <w:rPr>
            <w:lang w:eastAsia="zh-CN"/>
          </w:rPr>
          <w:delText>13</w:delText>
        </w:r>
        <w:r w:rsidRPr="00F445E2" w:rsidDel="00477C2C">
          <w:rPr>
            <w:rFonts w:eastAsia="等线"/>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45</w:delText>
        </w:r>
      </w:del>
    </w:p>
    <w:p w:rsidR="00E823C7" w:rsidDel="00477C2C" w:rsidRDefault="00E823C7">
      <w:pPr>
        <w:pStyle w:val="30"/>
        <w:rPr>
          <w:del w:id="403" w:author="12" w:date="2021-10-12T17:45:00Z"/>
          <w:rFonts w:asciiTheme="minorHAnsi" w:hAnsiTheme="minorHAnsi" w:cstheme="minorBidi"/>
          <w:kern w:val="2"/>
          <w:sz w:val="21"/>
          <w:szCs w:val="22"/>
          <w:lang w:val="en-US" w:eastAsia="zh-CN"/>
        </w:rPr>
      </w:pPr>
      <w:del w:id="404" w:author="12" w:date="2021-10-12T17:45:00Z">
        <w:r w:rsidDel="00477C2C">
          <w:rPr>
            <w:lang w:eastAsia="zh-CN"/>
          </w:rPr>
          <w:delText>6.13</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System impact</w:delText>
        </w:r>
        <w:r w:rsidDel="00477C2C">
          <w:tab/>
          <w:delText>46</w:delText>
        </w:r>
      </w:del>
    </w:p>
    <w:p w:rsidR="00E823C7" w:rsidDel="00477C2C" w:rsidRDefault="00E823C7">
      <w:pPr>
        <w:pStyle w:val="30"/>
        <w:rPr>
          <w:del w:id="405" w:author="12" w:date="2021-10-12T17:45:00Z"/>
          <w:rFonts w:asciiTheme="minorHAnsi" w:hAnsiTheme="minorHAnsi" w:cstheme="minorBidi"/>
          <w:kern w:val="2"/>
          <w:sz w:val="21"/>
          <w:szCs w:val="22"/>
          <w:lang w:val="en-US" w:eastAsia="zh-CN"/>
        </w:rPr>
      </w:pPr>
      <w:del w:id="406" w:author="12" w:date="2021-10-12T17:45:00Z">
        <w:r w:rsidDel="00477C2C">
          <w:rPr>
            <w:lang w:eastAsia="zh-CN"/>
          </w:rPr>
          <w:delText>6.13</w:delText>
        </w:r>
        <w:r w:rsidRPr="00F445E2" w:rsidDel="00477C2C">
          <w:rPr>
            <w:rFonts w:eastAsia="等线"/>
            <w:lang w:eastAsia="zh-CN"/>
          </w:rPr>
          <w:delText>.4</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Evaluation</w:delText>
        </w:r>
        <w:r w:rsidDel="00477C2C">
          <w:tab/>
          <w:delText>46</w:delText>
        </w:r>
      </w:del>
    </w:p>
    <w:p w:rsidR="00E823C7" w:rsidDel="00477C2C" w:rsidRDefault="00E823C7">
      <w:pPr>
        <w:pStyle w:val="20"/>
        <w:rPr>
          <w:del w:id="407" w:author="12" w:date="2021-10-12T17:45:00Z"/>
          <w:rFonts w:asciiTheme="minorHAnsi" w:hAnsiTheme="minorHAnsi" w:cstheme="minorBidi"/>
          <w:kern w:val="2"/>
          <w:sz w:val="21"/>
          <w:szCs w:val="22"/>
          <w:lang w:val="en-US" w:eastAsia="zh-CN"/>
        </w:rPr>
      </w:pPr>
      <w:del w:id="408" w:author="12" w:date="2021-10-12T17:45:00Z">
        <w:r w:rsidDel="00477C2C">
          <w:delText>6.</w:delText>
        </w:r>
        <w:r w:rsidDel="00477C2C">
          <w:rPr>
            <w:lang w:eastAsia="zh-CN"/>
          </w:rPr>
          <w:delText>14</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14</w:delText>
        </w:r>
        <w:r w:rsidRPr="00F445E2" w:rsidDel="00477C2C">
          <w:rPr>
            <w:rFonts w:eastAsia="等线"/>
          </w:rPr>
          <w:delText>: Solution to ML restrictive transfer</w:delText>
        </w:r>
        <w:r w:rsidDel="00477C2C">
          <w:tab/>
          <w:delText>46</w:delText>
        </w:r>
      </w:del>
    </w:p>
    <w:p w:rsidR="00E823C7" w:rsidDel="00477C2C" w:rsidRDefault="00E823C7">
      <w:pPr>
        <w:pStyle w:val="30"/>
        <w:rPr>
          <w:del w:id="409" w:author="12" w:date="2021-10-12T17:45:00Z"/>
          <w:rFonts w:asciiTheme="minorHAnsi" w:hAnsiTheme="minorHAnsi" w:cstheme="minorBidi"/>
          <w:kern w:val="2"/>
          <w:sz w:val="21"/>
          <w:szCs w:val="22"/>
          <w:lang w:val="en-US" w:eastAsia="zh-CN"/>
        </w:rPr>
      </w:pPr>
      <w:del w:id="410" w:author="12" w:date="2021-10-12T17:45:00Z">
        <w:r w:rsidDel="00477C2C">
          <w:rPr>
            <w:lang w:eastAsia="zh-CN"/>
          </w:rPr>
          <w:delText>6.14</w:delText>
        </w:r>
        <w:r w:rsidRPr="00F445E2" w:rsidDel="00477C2C">
          <w:rPr>
            <w:rFonts w:eastAsia="等线"/>
            <w:lang w:eastAsia="zh-CN"/>
          </w:rPr>
          <w:delText>.1</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Introduction</w:delText>
        </w:r>
        <w:r w:rsidDel="00477C2C">
          <w:tab/>
          <w:delText>46</w:delText>
        </w:r>
      </w:del>
    </w:p>
    <w:p w:rsidR="00E823C7" w:rsidDel="00477C2C" w:rsidRDefault="00E823C7">
      <w:pPr>
        <w:pStyle w:val="30"/>
        <w:rPr>
          <w:del w:id="411" w:author="12" w:date="2021-10-12T17:45:00Z"/>
          <w:rFonts w:asciiTheme="minorHAnsi" w:hAnsiTheme="minorHAnsi" w:cstheme="minorBidi"/>
          <w:kern w:val="2"/>
          <w:sz w:val="21"/>
          <w:szCs w:val="22"/>
          <w:lang w:val="en-US" w:eastAsia="zh-CN"/>
        </w:rPr>
      </w:pPr>
      <w:del w:id="412" w:author="12" w:date="2021-10-12T17:45:00Z">
        <w:r w:rsidRPr="00F445E2" w:rsidDel="00477C2C">
          <w:rPr>
            <w:rFonts w:eastAsia="等线"/>
            <w:lang w:eastAsia="zh-CN"/>
          </w:rPr>
          <w:delText>6.</w:delText>
        </w:r>
        <w:r w:rsidDel="00477C2C">
          <w:rPr>
            <w:lang w:eastAsia="zh-CN"/>
          </w:rPr>
          <w:delText>14</w:delText>
        </w:r>
        <w:r w:rsidRPr="00F445E2" w:rsidDel="00477C2C">
          <w:rPr>
            <w:rFonts w:eastAsia="等线"/>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46</w:delText>
        </w:r>
      </w:del>
    </w:p>
    <w:p w:rsidR="00E823C7" w:rsidDel="00477C2C" w:rsidRDefault="00E823C7">
      <w:pPr>
        <w:pStyle w:val="30"/>
        <w:rPr>
          <w:del w:id="413" w:author="12" w:date="2021-10-12T17:45:00Z"/>
          <w:rFonts w:asciiTheme="minorHAnsi" w:hAnsiTheme="minorHAnsi" w:cstheme="minorBidi"/>
          <w:kern w:val="2"/>
          <w:sz w:val="21"/>
          <w:szCs w:val="22"/>
          <w:lang w:val="en-US" w:eastAsia="zh-CN"/>
        </w:rPr>
      </w:pPr>
      <w:del w:id="414" w:author="12" w:date="2021-10-12T17:45:00Z">
        <w:r w:rsidDel="00477C2C">
          <w:rPr>
            <w:lang w:eastAsia="zh-CN"/>
          </w:rPr>
          <w:delText>6.14</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System impact</w:delText>
        </w:r>
        <w:r w:rsidDel="00477C2C">
          <w:tab/>
          <w:delText>47</w:delText>
        </w:r>
      </w:del>
    </w:p>
    <w:p w:rsidR="00E823C7" w:rsidDel="00477C2C" w:rsidRDefault="00E823C7">
      <w:pPr>
        <w:pStyle w:val="30"/>
        <w:rPr>
          <w:del w:id="415" w:author="12" w:date="2021-10-12T17:45:00Z"/>
          <w:rFonts w:asciiTheme="minorHAnsi" w:hAnsiTheme="minorHAnsi" w:cstheme="minorBidi"/>
          <w:kern w:val="2"/>
          <w:sz w:val="21"/>
          <w:szCs w:val="22"/>
          <w:lang w:val="en-US" w:eastAsia="zh-CN"/>
        </w:rPr>
      </w:pPr>
      <w:del w:id="416" w:author="12" w:date="2021-10-12T17:45:00Z">
        <w:r w:rsidDel="00477C2C">
          <w:rPr>
            <w:lang w:eastAsia="zh-CN"/>
          </w:rPr>
          <w:delText>6.14</w:delText>
        </w:r>
        <w:r w:rsidRPr="00F445E2" w:rsidDel="00477C2C">
          <w:rPr>
            <w:rFonts w:eastAsia="等线"/>
            <w:lang w:eastAsia="zh-CN"/>
          </w:rPr>
          <w:delText>.4</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Evaluation</w:delText>
        </w:r>
        <w:r w:rsidDel="00477C2C">
          <w:tab/>
          <w:delText>47</w:delText>
        </w:r>
      </w:del>
    </w:p>
    <w:p w:rsidR="00E823C7" w:rsidDel="00477C2C" w:rsidRDefault="00E823C7">
      <w:pPr>
        <w:pStyle w:val="20"/>
        <w:rPr>
          <w:del w:id="417" w:author="12" w:date="2021-10-12T17:45:00Z"/>
          <w:rFonts w:asciiTheme="minorHAnsi" w:hAnsiTheme="minorHAnsi" w:cstheme="minorBidi"/>
          <w:kern w:val="2"/>
          <w:sz w:val="21"/>
          <w:szCs w:val="22"/>
          <w:lang w:val="en-US" w:eastAsia="zh-CN"/>
        </w:rPr>
      </w:pPr>
      <w:del w:id="418"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Del="00477C2C">
          <w:rPr>
            <w:rFonts w:asciiTheme="minorHAnsi" w:hAnsiTheme="minorHAnsi" w:cstheme="minorBidi"/>
            <w:kern w:val="2"/>
            <w:sz w:val="21"/>
            <w:szCs w:val="22"/>
            <w:lang w:val="en-US" w:eastAsia="zh-CN"/>
          </w:rPr>
          <w:tab/>
        </w:r>
        <w:r w:rsidRPr="00F445E2" w:rsidDel="00477C2C">
          <w:rPr>
            <w:rFonts w:eastAsia="等线"/>
            <w:lang w:val="en-US"/>
          </w:rPr>
          <w:delText>Solution #</w:delText>
        </w:r>
        <w:r w:rsidRPr="00F445E2" w:rsidDel="00477C2C">
          <w:rPr>
            <w:lang w:val="en-US" w:eastAsia="zh-CN"/>
          </w:rPr>
          <w:delText>15</w:delText>
        </w:r>
        <w:r w:rsidRPr="00F445E2" w:rsidDel="00477C2C">
          <w:rPr>
            <w:rFonts w:eastAsia="等线"/>
            <w:lang w:val="en-US"/>
          </w:rPr>
          <w:delText xml:space="preserve">: </w:delText>
        </w:r>
        <w:r w:rsidRPr="00F445E2" w:rsidDel="00477C2C">
          <w:rPr>
            <w:rFonts w:eastAsia="等线"/>
            <w:lang w:eastAsia="zh-CN"/>
          </w:rPr>
          <w:delText>Protection of data sent via MFAF using existing SBA mechanisms</w:delText>
        </w:r>
        <w:r w:rsidDel="00477C2C">
          <w:tab/>
          <w:delText>47</w:delText>
        </w:r>
      </w:del>
    </w:p>
    <w:p w:rsidR="00E823C7" w:rsidDel="00477C2C" w:rsidRDefault="00E823C7">
      <w:pPr>
        <w:pStyle w:val="30"/>
        <w:rPr>
          <w:del w:id="419" w:author="12" w:date="2021-10-12T17:45:00Z"/>
          <w:rFonts w:asciiTheme="minorHAnsi" w:hAnsiTheme="minorHAnsi" w:cstheme="minorBidi"/>
          <w:kern w:val="2"/>
          <w:sz w:val="21"/>
          <w:szCs w:val="22"/>
          <w:lang w:val="en-US" w:eastAsia="zh-CN"/>
        </w:rPr>
      </w:pPr>
      <w:del w:id="420"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RPr="00F445E2" w:rsidDel="00477C2C">
          <w:rPr>
            <w:rFonts w:eastAsia="等线"/>
            <w:lang w:val="en-US"/>
          </w:rPr>
          <w:delText>.1</w:delText>
        </w:r>
        <w:r w:rsidDel="00477C2C">
          <w:rPr>
            <w:rFonts w:asciiTheme="minorHAnsi" w:hAnsiTheme="minorHAnsi" w:cstheme="minorBidi"/>
            <w:kern w:val="2"/>
            <w:sz w:val="21"/>
            <w:szCs w:val="22"/>
            <w:lang w:val="en-US" w:eastAsia="zh-CN"/>
          </w:rPr>
          <w:tab/>
        </w:r>
        <w:r w:rsidRPr="00F445E2" w:rsidDel="00477C2C">
          <w:rPr>
            <w:rFonts w:eastAsia="等线"/>
            <w:lang w:val="en-US"/>
          </w:rPr>
          <w:delText>Introduction</w:delText>
        </w:r>
        <w:r w:rsidDel="00477C2C">
          <w:tab/>
          <w:delText>47</w:delText>
        </w:r>
      </w:del>
    </w:p>
    <w:p w:rsidR="00E823C7" w:rsidDel="00477C2C" w:rsidRDefault="00E823C7">
      <w:pPr>
        <w:pStyle w:val="30"/>
        <w:rPr>
          <w:del w:id="421" w:author="12" w:date="2021-10-12T17:45:00Z"/>
          <w:rFonts w:asciiTheme="minorHAnsi" w:hAnsiTheme="minorHAnsi" w:cstheme="minorBidi"/>
          <w:kern w:val="2"/>
          <w:sz w:val="21"/>
          <w:szCs w:val="22"/>
          <w:lang w:val="en-US" w:eastAsia="zh-CN"/>
        </w:rPr>
      </w:pPr>
      <w:del w:id="422"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RPr="00F445E2" w:rsidDel="00477C2C">
          <w:rPr>
            <w:rFonts w:eastAsia="等线"/>
            <w:lang w:val="en-US"/>
          </w:rPr>
          <w:delText>.2</w:delText>
        </w:r>
        <w:r w:rsidDel="00477C2C">
          <w:rPr>
            <w:rFonts w:asciiTheme="minorHAnsi" w:hAnsiTheme="minorHAnsi" w:cstheme="minorBidi"/>
            <w:kern w:val="2"/>
            <w:sz w:val="21"/>
            <w:szCs w:val="22"/>
            <w:lang w:val="en-US" w:eastAsia="zh-CN"/>
          </w:rPr>
          <w:tab/>
        </w:r>
        <w:r w:rsidRPr="00F445E2" w:rsidDel="00477C2C">
          <w:rPr>
            <w:rFonts w:eastAsia="等线"/>
            <w:lang w:val="en-US"/>
          </w:rPr>
          <w:delText>Solution details</w:delText>
        </w:r>
        <w:r w:rsidDel="00477C2C">
          <w:tab/>
          <w:delText>47</w:delText>
        </w:r>
      </w:del>
    </w:p>
    <w:p w:rsidR="00E823C7" w:rsidDel="00477C2C" w:rsidRDefault="00E823C7">
      <w:pPr>
        <w:pStyle w:val="30"/>
        <w:rPr>
          <w:del w:id="423" w:author="12" w:date="2021-10-12T17:45:00Z"/>
          <w:rFonts w:asciiTheme="minorHAnsi" w:hAnsiTheme="minorHAnsi" w:cstheme="minorBidi"/>
          <w:kern w:val="2"/>
          <w:sz w:val="21"/>
          <w:szCs w:val="22"/>
          <w:lang w:val="en-US" w:eastAsia="zh-CN"/>
        </w:rPr>
      </w:pPr>
      <w:del w:id="424"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rFonts w:eastAsia="等线"/>
            <w:lang w:val="en-US" w:eastAsia="zh-CN"/>
          </w:rPr>
          <w:delText>15</w:delText>
        </w:r>
        <w:r w:rsidRPr="00F445E2" w:rsidDel="00477C2C">
          <w:rPr>
            <w:rFonts w:eastAsia="等线"/>
            <w:lang w:val="en-US"/>
          </w:rPr>
          <w:delText>.3</w:delText>
        </w:r>
        <w:r w:rsidDel="00477C2C">
          <w:rPr>
            <w:rFonts w:asciiTheme="minorHAnsi" w:hAnsiTheme="minorHAnsi" w:cstheme="minorBidi"/>
            <w:kern w:val="2"/>
            <w:sz w:val="21"/>
            <w:szCs w:val="22"/>
            <w:lang w:val="en-US" w:eastAsia="zh-CN"/>
          </w:rPr>
          <w:tab/>
        </w:r>
        <w:r w:rsidRPr="00F445E2" w:rsidDel="00477C2C">
          <w:rPr>
            <w:rFonts w:eastAsia="等线"/>
            <w:lang w:val="en-US"/>
          </w:rPr>
          <w:delText>Evaluation</w:delText>
        </w:r>
        <w:r w:rsidDel="00477C2C">
          <w:tab/>
          <w:delText>47</w:delText>
        </w:r>
      </w:del>
    </w:p>
    <w:p w:rsidR="00E823C7" w:rsidDel="00477C2C" w:rsidRDefault="00E823C7">
      <w:pPr>
        <w:pStyle w:val="10"/>
        <w:rPr>
          <w:del w:id="425" w:author="12" w:date="2021-10-12T17:45:00Z"/>
          <w:rFonts w:asciiTheme="minorHAnsi" w:hAnsiTheme="minorHAnsi" w:cstheme="minorBidi"/>
          <w:kern w:val="2"/>
          <w:sz w:val="21"/>
          <w:szCs w:val="22"/>
          <w:lang w:val="en-US" w:eastAsia="zh-CN"/>
        </w:rPr>
      </w:pPr>
      <w:del w:id="426" w:author="12" w:date="2021-10-12T17:45:00Z">
        <w:r w:rsidDel="00477C2C">
          <w:rPr>
            <w:lang w:eastAsia="zh-CN"/>
          </w:rPr>
          <w:delText>7</w:delText>
        </w:r>
        <w:r w:rsidDel="00477C2C">
          <w:rPr>
            <w:rFonts w:asciiTheme="minorHAnsi" w:hAnsiTheme="minorHAnsi" w:cstheme="minorBidi"/>
            <w:kern w:val="2"/>
            <w:sz w:val="21"/>
            <w:szCs w:val="22"/>
            <w:lang w:val="en-US" w:eastAsia="zh-CN"/>
          </w:rPr>
          <w:tab/>
        </w:r>
        <w:r w:rsidDel="00477C2C">
          <w:delText>Conclusions</w:delText>
        </w:r>
        <w:r w:rsidDel="00477C2C">
          <w:tab/>
          <w:delText>47</w:delText>
        </w:r>
      </w:del>
    </w:p>
    <w:p w:rsidR="00E823C7" w:rsidDel="00477C2C" w:rsidRDefault="00E823C7">
      <w:pPr>
        <w:pStyle w:val="80"/>
        <w:rPr>
          <w:del w:id="427" w:author="12" w:date="2021-10-12T17:45:00Z"/>
          <w:rFonts w:asciiTheme="minorHAnsi" w:hAnsiTheme="minorHAnsi" w:cstheme="minorBidi"/>
          <w:b w:val="0"/>
          <w:kern w:val="2"/>
          <w:sz w:val="21"/>
          <w:szCs w:val="22"/>
          <w:lang w:val="en-US" w:eastAsia="zh-CN"/>
        </w:rPr>
      </w:pPr>
      <w:del w:id="428" w:author="12" w:date="2021-10-12T17:45:00Z">
        <w:r w:rsidDel="00477C2C">
          <w:delText>Annex A (informative): Change history</w:delText>
        </w:r>
        <w:r w:rsidDel="00477C2C">
          <w:tab/>
          <w:delText>48</w:delText>
        </w:r>
      </w:del>
    </w:p>
    <w:p w:rsidR="00080512" w:rsidRPr="004D3578" w:rsidRDefault="00F13F42">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429" w:name="foreword"/>
      <w:bookmarkStart w:id="430" w:name="_Toc61034677"/>
      <w:bookmarkStart w:id="431" w:name="_Toc84953216"/>
      <w:bookmarkEnd w:id="429"/>
      <w:r w:rsidRPr="004D3578">
        <w:lastRenderedPageBreak/>
        <w:t>Foreword</w:t>
      </w:r>
      <w:bookmarkEnd w:id="430"/>
      <w:bookmarkEnd w:id="431"/>
    </w:p>
    <w:p w:rsidR="00080512" w:rsidRPr="004D3578" w:rsidRDefault="00080512">
      <w:r w:rsidRPr="004D3578">
        <w:t xml:space="preserve">This Technical </w:t>
      </w:r>
      <w:bookmarkStart w:id="432" w:name="spectype3"/>
      <w:r w:rsidR="00602AEA" w:rsidRPr="001A0A98">
        <w:t>Report</w:t>
      </w:r>
      <w:bookmarkEnd w:id="432"/>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33" w:name="introduction"/>
      <w:bookmarkEnd w:id="433"/>
      <w:r w:rsidRPr="004D3578">
        <w:br w:type="page"/>
      </w:r>
      <w:bookmarkStart w:id="434" w:name="scope"/>
      <w:bookmarkStart w:id="435" w:name="_Toc61034678"/>
      <w:bookmarkStart w:id="436" w:name="_Toc84953217"/>
      <w:bookmarkEnd w:id="434"/>
      <w:r w:rsidRPr="004D3578">
        <w:lastRenderedPageBreak/>
        <w:t>1</w:t>
      </w:r>
      <w:r w:rsidRPr="004D3578">
        <w:tab/>
        <w:t>Scope</w:t>
      </w:r>
      <w:bookmarkEnd w:id="435"/>
      <w:bookmarkEnd w:id="436"/>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37" w:name="OLE_LINK55"/>
      <w:r>
        <w:rPr>
          <w:rFonts w:eastAsia="DengXian"/>
          <w:lang w:eastAsia="ko-KR"/>
        </w:rPr>
        <w:t xml:space="preserve">NOTE: </w:t>
      </w:r>
      <w:r>
        <w:rPr>
          <w:rFonts w:eastAsia="DengXian"/>
          <w:lang w:eastAsia="ko-KR"/>
        </w:rPr>
        <w:tab/>
        <w:t>The user consent for UE data collection is not addressed in the present document,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37"/>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38" w:name="references"/>
      <w:bookmarkStart w:id="439" w:name="_Toc61034679"/>
      <w:bookmarkStart w:id="440" w:name="_Toc84953218"/>
      <w:bookmarkEnd w:id="438"/>
      <w:r w:rsidRPr="004D3578">
        <w:t>2</w:t>
      </w:r>
      <w:r w:rsidRPr="004D3578">
        <w:tab/>
        <w:t>References</w:t>
      </w:r>
      <w:bookmarkEnd w:id="439"/>
      <w:bookmarkEnd w:id="44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41" w:name="definitions"/>
      <w:bookmarkStart w:id="442" w:name="_Toc61034680"/>
      <w:bookmarkStart w:id="443" w:name="_Toc84953219"/>
      <w:bookmarkEnd w:id="441"/>
      <w:r w:rsidRPr="004D3578">
        <w:lastRenderedPageBreak/>
        <w:t>3</w:t>
      </w:r>
      <w:r w:rsidRPr="004D3578">
        <w:tab/>
        <w:t>Definitions</w:t>
      </w:r>
      <w:r w:rsidR="00602AEA">
        <w:t xml:space="preserve"> of terms, symbols and abbreviations</w:t>
      </w:r>
      <w:bookmarkEnd w:id="442"/>
      <w:bookmarkEnd w:id="443"/>
    </w:p>
    <w:p w:rsidR="00080512" w:rsidRPr="004D3578" w:rsidRDefault="00080512">
      <w:pPr>
        <w:pStyle w:val="2"/>
      </w:pPr>
      <w:bookmarkStart w:id="444" w:name="_Toc61034681"/>
      <w:bookmarkStart w:id="445" w:name="_Toc84953220"/>
      <w:r w:rsidRPr="004D3578">
        <w:t>3.1</w:t>
      </w:r>
      <w:r w:rsidRPr="004D3578">
        <w:tab/>
      </w:r>
      <w:r w:rsidR="002B6339">
        <w:t>Terms</w:t>
      </w:r>
      <w:bookmarkEnd w:id="444"/>
      <w:bookmarkEnd w:id="445"/>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446" w:name="_Toc61034682"/>
      <w:bookmarkStart w:id="447" w:name="_Toc84953221"/>
      <w:r w:rsidRPr="004D3578">
        <w:t>3.2</w:t>
      </w:r>
      <w:r w:rsidRPr="004D3578">
        <w:tab/>
        <w:t>Symbols</w:t>
      </w:r>
      <w:bookmarkEnd w:id="446"/>
      <w:bookmarkEnd w:id="447"/>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48" w:name="_Toc56715719"/>
      <w:bookmarkStart w:id="449" w:name="_Toc84953222"/>
      <w:r w:rsidRPr="004D3578">
        <w:rPr>
          <w:rFonts w:eastAsia="等线"/>
        </w:rPr>
        <w:t>3.3</w:t>
      </w:r>
      <w:r w:rsidRPr="004D3578">
        <w:rPr>
          <w:rFonts w:eastAsia="等线"/>
        </w:rPr>
        <w:tab/>
        <w:t>Abbreviations</w:t>
      </w:r>
      <w:bookmarkEnd w:id="448"/>
      <w:bookmarkEnd w:id="449"/>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r>
        <w:rPr>
          <w:rFonts w:eastAsia="DengXian"/>
        </w:rPr>
        <w:t>eNA</w:t>
      </w:r>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50" w:name="clause4"/>
      <w:bookmarkStart w:id="451" w:name="_Toc61034684"/>
      <w:bookmarkStart w:id="452" w:name="_Toc513475446"/>
      <w:bookmarkStart w:id="453" w:name="_Toc47518360"/>
      <w:bookmarkStart w:id="454" w:name="_Toc513475451"/>
      <w:bookmarkStart w:id="455" w:name="_Toc47518365"/>
      <w:bookmarkStart w:id="456" w:name="_Toc61034709"/>
      <w:bookmarkEnd w:id="450"/>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51"/>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NFs (e.g. from NRF for NF-related information) and on demand provision of analytics to consumers. The NWDAF provides analytics to 5GC NFs and OAM. Analytics information is either statistical information of the past events or predictive information.</w:t>
      </w:r>
    </w:p>
    <w:p w:rsidR="00DC2670" w:rsidRPr="00D02257" w:rsidRDefault="00DC2670" w:rsidP="00DC2670">
      <w:r w:rsidRPr="00D02257">
        <w:t>3GPP TR 23.700-91 [1] is an architectural study on enhancements for analytics and NWDAF, for which any security impact will be documented in the present document. There is a particular security impact for UE data collection protection, detection of cyber-attacks and anomaly events supported by NWDAF and its related functions, on the protection of data transfer in inter-NWDAF/NWDAF cases.</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57" w:name="_Toc61034685"/>
      <w:r w:rsidRPr="00D02257">
        <w:rPr>
          <w:rFonts w:ascii="Arial" w:hAnsi="Arial" w:hint="eastAsia"/>
          <w:sz w:val="36"/>
          <w:lang w:eastAsia="zh-CN"/>
        </w:rPr>
        <w:t>5</w:t>
      </w:r>
      <w:r w:rsidRPr="00D02257">
        <w:rPr>
          <w:rFonts w:ascii="Arial" w:hAnsi="Arial"/>
          <w:sz w:val="36"/>
        </w:rPr>
        <w:tab/>
        <w:t>Key issues</w:t>
      </w:r>
      <w:bookmarkEnd w:id="452"/>
      <w:bookmarkEnd w:id="453"/>
      <w:bookmarkEnd w:id="457"/>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C2670">
      <w:pPr>
        <w:keepNext/>
        <w:keepLines/>
        <w:spacing w:before="180"/>
        <w:ind w:left="1134" w:hanging="1134"/>
        <w:outlineLvl w:val="1"/>
        <w:rPr>
          <w:rFonts w:ascii="Arial" w:hAnsi="Arial"/>
          <w:sz w:val="32"/>
        </w:rPr>
      </w:pPr>
      <w:bookmarkStart w:id="458"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58"/>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459" w:name="_Toc41060311"/>
      <w:bookmarkStart w:id="460" w:name="_Toc56715723"/>
      <w:bookmarkStart w:id="461" w:name="_Toc61034691"/>
      <w:bookmarkStart w:id="462" w:name="_Hlk52345952"/>
      <w:bookmarkStart w:id="463" w:name="_Hlk1551659"/>
      <w:bookmarkStart w:id="464" w:name="_Hlk57213472"/>
      <w:r w:rsidRPr="00D02257">
        <w:rPr>
          <w:rFonts w:ascii="Arial" w:hAnsi="Arial"/>
          <w:sz w:val="28"/>
          <w:lang w:eastAsia="zh-CN"/>
        </w:rPr>
        <w:t>5.1.1</w:t>
      </w:r>
      <w:r w:rsidRPr="00D02257">
        <w:rPr>
          <w:rFonts w:ascii="Arial" w:hAnsi="Arial"/>
          <w:sz w:val="28"/>
          <w:lang w:eastAsia="zh-CN"/>
        </w:rPr>
        <w:tab/>
        <w:t>Key Issue #1.1:</w:t>
      </w:r>
      <w:bookmarkEnd w:id="459"/>
      <w:r w:rsidRPr="00D02257">
        <w:rPr>
          <w:rFonts w:ascii="Arial" w:hAnsi="Arial"/>
          <w:sz w:val="28"/>
          <w:lang w:eastAsia="zh-CN"/>
        </w:rPr>
        <w:t>Integrity protection of data transferred between AF and NWDAF</w:t>
      </w:r>
      <w:bookmarkEnd w:id="460"/>
    </w:p>
    <w:p w:rsidR="00DC2670" w:rsidRPr="00D02257" w:rsidRDefault="00DC2670" w:rsidP="00DC2670">
      <w:pPr>
        <w:keepNext/>
        <w:keepLines/>
        <w:spacing w:before="120"/>
        <w:ind w:left="1418" w:hanging="1418"/>
        <w:outlineLvl w:val="3"/>
        <w:rPr>
          <w:rFonts w:ascii="Arial" w:hAnsi="Arial"/>
          <w:sz w:val="24"/>
        </w:rPr>
      </w:pPr>
      <w:bookmarkStart w:id="465" w:name="_Toc41060312"/>
      <w:bookmarkStart w:id="466" w:name="_Toc56715724"/>
      <w:r w:rsidRPr="00D02257">
        <w:rPr>
          <w:rFonts w:ascii="Arial" w:hAnsi="Arial"/>
          <w:sz w:val="24"/>
        </w:rPr>
        <w:t>5.1.1.1</w:t>
      </w:r>
      <w:r w:rsidRPr="00D02257">
        <w:rPr>
          <w:rFonts w:ascii="Arial" w:hAnsi="Arial"/>
          <w:sz w:val="24"/>
        </w:rPr>
        <w:tab/>
        <w:t>Key issue details</w:t>
      </w:r>
      <w:bookmarkEnd w:id="465"/>
      <w:bookmarkEnd w:id="466"/>
    </w:p>
    <w:p w:rsidR="00DC2670" w:rsidRPr="00D02257" w:rsidRDefault="00DC2670" w:rsidP="00DC2670">
      <w:pPr>
        <w:rPr>
          <w:lang w:eastAsia="zh-CN"/>
        </w:rPr>
      </w:pPr>
      <w:r w:rsidRPr="00D02257">
        <w:rPr>
          <w:lang w:eastAsia="zh-CN"/>
        </w:rPr>
        <w:t>The 5GS supports the collection and utilisation of the UE data and delivering 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C2670">
      <w:pPr>
        <w:keepNext/>
        <w:keepLines/>
        <w:spacing w:before="120"/>
        <w:ind w:left="1418" w:hanging="1418"/>
        <w:outlineLvl w:val="3"/>
        <w:rPr>
          <w:rFonts w:ascii="Arial" w:hAnsi="Arial"/>
          <w:sz w:val="24"/>
        </w:rPr>
      </w:pPr>
      <w:bookmarkStart w:id="467" w:name="_Toc41060313"/>
      <w:bookmarkStart w:id="468" w:name="_Toc56715725"/>
      <w:r w:rsidRPr="00D02257">
        <w:rPr>
          <w:rFonts w:ascii="Arial" w:hAnsi="Arial"/>
          <w:sz w:val="24"/>
        </w:rPr>
        <w:t>5.1.1.2</w:t>
      </w:r>
      <w:r w:rsidRPr="00D02257">
        <w:rPr>
          <w:rFonts w:ascii="Arial" w:hAnsi="Arial"/>
          <w:sz w:val="24"/>
        </w:rPr>
        <w:tab/>
        <w:t>Security Threats</w:t>
      </w:r>
      <w:bookmarkEnd w:id="467"/>
      <w:bookmarkEnd w:id="468"/>
    </w:p>
    <w:p w:rsidR="00DC2670" w:rsidRPr="00D02257" w:rsidRDefault="00DC2670" w:rsidP="00DC2670">
      <w:r w:rsidRPr="00D02257">
        <w:t>If the data shared between  AF and NWDAF is not secured, it may lead to the following issue;</w:t>
      </w:r>
    </w:p>
    <w:p w:rsidR="00DC2670" w:rsidRPr="00D02257" w:rsidRDefault="00DC2670" w:rsidP="00DC2670">
      <w:r w:rsidRPr="00D02257">
        <w:t>Data can be modified and replayed by unauthorized parties.</w:t>
      </w:r>
    </w:p>
    <w:p w:rsidR="00DC2670" w:rsidRPr="00D02257" w:rsidRDefault="00DC2670" w:rsidP="00DC2670">
      <w:pPr>
        <w:keepNext/>
        <w:keepLines/>
        <w:spacing w:before="120"/>
        <w:ind w:left="1418" w:hanging="1418"/>
        <w:outlineLvl w:val="3"/>
        <w:rPr>
          <w:rFonts w:ascii="Arial" w:hAnsi="Arial"/>
          <w:sz w:val="24"/>
        </w:rPr>
      </w:pPr>
      <w:bookmarkStart w:id="469" w:name="_Toc41060314"/>
      <w:bookmarkStart w:id="470" w:name="_Toc56715726"/>
      <w:r w:rsidRPr="00D02257">
        <w:rPr>
          <w:rFonts w:ascii="Arial" w:hAnsi="Arial"/>
          <w:sz w:val="24"/>
        </w:rPr>
        <w:t>5.1.1.3</w:t>
      </w:r>
      <w:r w:rsidRPr="00D02257">
        <w:rPr>
          <w:rFonts w:ascii="Arial" w:hAnsi="Arial"/>
          <w:sz w:val="24"/>
        </w:rPr>
        <w:tab/>
        <w:t>Potential Requirements</w:t>
      </w:r>
      <w:bookmarkEnd w:id="469"/>
      <w:bookmarkEnd w:id="470"/>
    </w:p>
    <w:p w:rsidR="00DC2670" w:rsidRPr="00D02257" w:rsidRDefault="00DC2670" w:rsidP="00DC2670">
      <w:pPr>
        <w:rPr>
          <w:iCs/>
        </w:rPr>
      </w:pPr>
      <w:r w:rsidRPr="00D02257">
        <w:rPr>
          <w:iCs/>
        </w:rPr>
        <w:t>Integrity and replay protection shall be supported on the interface between AF and NWDAF for the UE data collection.</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61"/>
      <w:r w:rsidRPr="00D02257">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bookmarkStart w:id="471" w:name="_Toc536799387"/>
      <w:bookmarkStart w:id="472" w:name="_Toc536799439"/>
      <w:bookmarkStart w:id="473" w:name="_Toc536799491"/>
      <w:bookmarkStart w:id="474" w:name="_Toc49201893"/>
      <w:bookmarkStart w:id="475"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71"/>
      <w:bookmarkEnd w:id="472"/>
      <w:bookmarkEnd w:id="473"/>
      <w:bookmarkEnd w:id="474"/>
      <w:bookmarkEnd w:id="475"/>
      <w:r w:rsidRPr="00D02257">
        <w:rPr>
          <w:rFonts w:ascii="Arial" w:hAnsi="Arial"/>
          <w:sz w:val="24"/>
        </w:rPr>
        <w:t xml:space="preserve"> </w:t>
      </w:r>
    </w:p>
    <w:p w:rsidR="00DC2670" w:rsidRPr="00D02257" w:rsidRDefault="00DC2670" w:rsidP="00DC2670">
      <w:pPr>
        <w:rPr>
          <w:lang w:val="en-US"/>
        </w:rPr>
      </w:pPr>
      <w:r w:rsidRPr="00D02257">
        <w:rPr>
          <w:lang w:val="en-US"/>
        </w:rPr>
        <w:t>5GS is expected to use ML. Two centralized frameworks currently responsible for ML-based analytics, e.g., abnormal behavior analytics, are NWDAF (TS 23.288 [4]) in 5GC and MDAS (TR 28.809 [</w:t>
      </w:r>
      <w:r w:rsidRPr="00D02257">
        <w:rPr>
          <w:rFonts w:hint="eastAsia"/>
          <w:lang w:val="en-US" w:eastAsia="zh-CN"/>
        </w:rPr>
        <w:t>9</w:t>
      </w:r>
      <w:r w:rsidRPr="00D02257">
        <w:rPr>
          <w:lang w:val="en-US"/>
        </w:rPr>
        <w:t>]) on OAM. Furthermore, decentralized AI/ML is used in several use cases, such as efficiency optimization in RAN. In addition,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DC2670" w:rsidRPr="00D02257" w:rsidRDefault="00DC2670" w:rsidP="00DC2670">
      <w:pPr>
        <w:numPr>
          <w:ilvl w:val="0"/>
          <w:numId w:val="6"/>
        </w:numPr>
        <w:rPr>
          <w:lang w:val="en-US"/>
        </w:rPr>
      </w:pPr>
      <w:r w:rsidRPr="00D02257">
        <w:rPr>
          <w:lang w:val="en-US"/>
        </w:rPr>
        <w:t>Request of analytics by consumer</w:t>
      </w:r>
    </w:p>
    <w:p w:rsidR="00DC2670" w:rsidRPr="00D02257" w:rsidRDefault="00DC2670" w:rsidP="00DC2670">
      <w:pPr>
        <w:numPr>
          <w:ilvl w:val="0"/>
          <w:numId w:val="6"/>
        </w:numPr>
        <w:rPr>
          <w:lang w:val="en-US"/>
        </w:rPr>
      </w:pPr>
      <w:r w:rsidRPr="00D02257">
        <w:rPr>
          <w:lang w:val="en-US"/>
        </w:rPr>
        <w:t>Collection of data by analytics function</w:t>
      </w:r>
    </w:p>
    <w:p w:rsidR="00DC2670" w:rsidRPr="00D02257" w:rsidRDefault="00DC2670" w:rsidP="00DC2670">
      <w:pPr>
        <w:numPr>
          <w:ilvl w:val="0"/>
          <w:numId w:val="6"/>
        </w:numPr>
        <w:rPr>
          <w:lang w:val="en-US"/>
        </w:rPr>
      </w:pPr>
      <w:r w:rsidRPr="00D02257">
        <w:rPr>
          <w:lang w:val="en-US"/>
        </w:rPr>
        <w:t>Processing of collected data by analytics function</w:t>
      </w:r>
    </w:p>
    <w:p w:rsidR="00DC2670" w:rsidRPr="00D02257" w:rsidRDefault="00DC2670" w:rsidP="00DC2670">
      <w:pPr>
        <w:numPr>
          <w:ilvl w:val="0"/>
          <w:numId w:val="6"/>
        </w:numPr>
        <w:rPr>
          <w:lang w:val="en-US"/>
        </w:rPr>
      </w:pPr>
      <w:r w:rsidRPr="00D02257">
        <w:rPr>
          <w:lang w:val="en-US"/>
        </w:rPr>
        <w:t>Reply containing analytics output to a consumer by analytics function</w:t>
      </w:r>
    </w:p>
    <w:p w:rsidR="00DC2670" w:rsidRPr="00D02257" w:rsidRDefault="00DC2670" w:rsidP="00DC2670">
      <w:pPr>
        <w:rPr>
          <w:lang w:val="en-US"/>
        </w:rPr>
      </w:pPr>
      <w:r w:rsidRPr="00D02257">
        <w:rPr>
          <w:lang w:val="en-US"/>
        </w:rPr>
        <w:t>While 3GPP provides sound security on the network level, the data used by AI/ML is not being subject to security controls. This key issue seeks solutions to remedy several attacks against a 5GS involving tampered data.</w:t>
      </w:r>
    </w:p>
    <w:p w:rsidR="00DC2670" w:rsidRPr="00D02257" w:rsidRDefault="00DC2670" w:rsidP="00DC2670">
      <w:pPr>
        <w:keepNext/>
        <w:keepLines/>
        <w:spacing w:before="120"/>
        <w:ind w:left="1418" w:hanging="1418"/>
        <w:outlineLvl w:val="3"/>
        <w:rPr>
          <w:rFonts w:ascii="Arial" w:hAnsi="Arial"/>
          <w:sz w:val="24"/>
        </w:rPr>
      </w:pPr>
      <w:bookmarkStart w:id="476" w:name="_Toc536799388"/>
      <w:bookmarkStart w:id="477" w:name="_Toc536799440"/>
      <w:bookmarkStart w:id="478" w:name="_Toc536799492"/>
      <w:bookmarkStart w:id="479" w:name="_Toc49201894"/>
      <w:bookmarkStart w:id="480"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476"/>
      <w:bookmarkEnd w:id="477"/>
      <w:bookmarkEnd w:id="478"/>
      <w:bookmarkEnd w:id="479"/>
      <w:bookmarkEnd w:id="480"/>
    </w:p>
    <w:p w:rsidR="002D7120" w:rsidRPr="002D7120" w:rsidRDefault="00D04CBE" w:rsidP="002D7120">
      <w:pPr>
        <w:ind w:left="284"/>
      </w:pPr>
      <w:r>
        <w:t>NOTE</w:t>
      </w:r>
      <w:r w:rsidR="002D7120" w:rsidRPr="002D7120">
        <w:rPr>
          <w:rFonts w:eastAsia="等线"/>
        </w:rPr>
        <w:t>: Threats need to be revisited if in line with NIST 8269 [6] and ETSI SAI [7] terminology.</w:t>
      </w:r>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DC2670" w:rsidRPr="00D02257" w:rsidRDefault="00DC2670" w:rsidP="00DC2670">
      <w:pPr>
        <w:numPr>
          <w:ilvl w:val="0"/>
          <w:numId w:val="8"/>
        </w:numPr>
        <w:rPr>
          <w:rFonts w:eastAsia="Times New Roman"/>
          <w:b/>
          <w:bCs/>
        </w:rPr>
      </w:pPr>
      <w:r w:rsidRPr="00D02257">
        <w:rPr>
          <w:b/>
          <w:bCs/>
          <w:lang w:val="en-US"/>
        </w:rPr>
        <w:t>Adversarial examples</w:t>
      </w:r>
      <w:r w:rsidRPr="00D02257">
        <w:rPr>
          <w:lang w:val="en-US"/>
        </w:rPr>
        <w:t xml:space="preserve"> are generated by slightly perturbating input data. The data is perturbated in a space in which AI/ML algorithms are sensitive to change, leading to severe performance degradation and </w:t>
      </w:r>
      <w:r w:rsidRPr="00D02257">
        <w:rPr>
          <w:lang w:val="en-US"/>
        </w:rPr>
        <w:lastRenderedPageBreak/>
        <w:t>misclassifications in the inference process. This attack is well-known in human-centric use cases, such as image/audio classification.</w:t>
      </w:r>
    </w:p>
    <w:p w:rsidR="00DC2670" w:rsidRPr="00D02257" w:rsidRDefault="00DC2670" w:rsidP="00DC2670">
      <w:pPr>
        <w:numPr>
          <w:ilvl w:val="0"/>
          <w:numId w:val="8"/>
        </w:numPr>
        <w:rPr>
          <w:rFonts w:eastAsia="Times New Roman"/>
        </w:rPr>
      </w:pPr>
      <w:r w:rsidRPr="00D02257">
        <w:rPr>
          <w:lang w:val="en-US"/>
        </w:rPr>
        <w:t xml:space="preserve">During training, tampered training data can lead to </w:t>
      </w:r>
      <w:r w:rsidRPr="00D02257">
        <w:rPr>
          <w:b/>
          <w:bCs/>
          <w:lang w:val="en-US"/>
        </w:rPr>
        <w:t>model skewing</w:t>
      </w:r>
      <w:r w:rsidRPr="00D02257">
        <w:rPr>
          <w:lang w:val="en-US"/>
        </w:rPr>
        <w:t>. Skewed models will provide false results in inference.</w:t>
      </w:r>
    </w:p>
    <w:p w:rsidR="00DC2670" w:rsidRPr="00D02257" w:rsidRDefault="00DC2670" w:rsidP="00DC2670">
      <w:pPr>
        <w:numPr>
          <w:ilvl w:val="0"/>
          <w:numId w:val="8"/>
        </w:numPr>
        <w:rPr>
          <w:rFonts w:eastAsia="Times New Roman"/>
        </w:rPr>
      </w:pPr>
      <w:r w:rsidRPr="00D02257">
        <w:rPr>
          <w:lang w:val="en-US"/>
        </w:rPr>
        <w:t xml:space="preserve">Tampered data may also lead to the </w:t>
      </w:r>
      <w:r w:rsidRPr="00D02257">
        <w:rPr>
          <w:b/>
          <w:bCs/>
          <w:lang w:val="en-US"/>
        </w:rPr>
        <w:t>information disclosure</w:t>
      </w:r>
      <w:r w:rsidRPr="00D02257">
        <w:rPr>
          <w:lang w:val="en-US"/>
        </w:rPr>
        <w:t xml:space="preserve"> of confidential/proprietary AI/ML algorithms by inference.</w:t>
      </w:r>
    </w:p>
    <w:p w:rsidR="00DC2670" w:rsidRPr="00D02257" w:rsidRDefault="00DC2670" w:rsidP="00DC2670">
      <w:pPr>
        <w:numPr>
          <w:ilvl w:val="0"/>
          <w:numId w:val="8"/>
        </w:numPr>
        <w:rPr>
          <w:rFonts w:eastAsia="Times New Roman"/>
        </w:rPr>
      </w:pPr>
      <w:r w:rsidRPr="00D02257">
        <w:rPr>
          <w:lang w:val="en-US"/>
        </w:rPr>
        <w:t xml:space="preserve">In more </w:t>
      </w:r>
      <w:r w:rsidRPr="00D02257">
        <w:rPr>
          <w:b/>
          <w:bCs/>
          <w:lang w:val="en-US"/>
        </w:rPr>
        <w:t>simple attacks</w:t>
      </w:r>
      <w:r w:rsidRPr="00D02257">
        <w:rPr>
          <w:lang w:val="en-US"/>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DC2670" w:rsidRPr="00D02257" w:rsidRDefault="00DC2670" w:rsidP="00DC2670">
      <w:pPr>
        <w:numPr>
          <w:ilvl w:val="0"/>
          <w:numId w:val="7"/>
        </w:numPr>
        <w:rPr>
          <w:rFonts w:eastAsia="Times New Roman"/>
        </w:rPr>
      </w:pPr>
      <w:r w:rsidRPr="00D02257">
        <w:rPr>
          <w:rFonts w:eastAsia="Calibri"/>
          <w:lang w:val="en-US"/>
        </w:rPr>
        <w:t>Decreased efficiency, e.g. power consumption, load balancing, QoS optimization</w:t>
      </w:r>
    </w:p>
    <w:p w:rsidR="00DC2670" w:rsidRPr="00D02257" w:rsidRDefault="00DC2670" w:rsidP="00DC2670">
      <w:pPr>
        <w:numPr>
          <w:ilvl w:val="0"/>
          <w:numId w:val="7"/>
        </w:numPr>
        <w:rPr>
          <w:rFonts w:eastAsia="Times New Roman"/>
        </w:rPr>
      </w:pPr>
      <w:r w:rsidRPr="00D02257">
        <w:rPr>
          <w:rFonts w:eastAsia="Calibri"/>
          <w:lang w:val="en-US"/>
        </w:rPr>
        <w:t>System failure (DoS scenario)</w:t>
      </w:r>
    </w:p>
    <w:p w:rsidR="00DC2670" w:rsidRPr="00D02257" w:rsidRDefault="00DC2670" w:rsidP="00DC2670">
      <w:pPr>
        <w:numPr>
          <w:ilvl w:val="0"/>
          <w:numId w:val="7"/>
        </w:numPr>
        <w:rPr>
          <w:rFonts w:eastAsia="Times New Roman"/>
        </w:rPr>
      </w:pPr>
      <w:r w:rsidRPr="00D02257">
        <w:rPr>
          <w:rFonts w:eastAsia="Calibri"/>
          <w:lang w:val="en-US"/>
        </w:rPr>
        <w:t>Inference of confidential ML algorithms employed by 5GS</w:t>
      </w:r>
    </w:p>
    <w:p w:rsidR="00DC2670" w:rsidRPr="00D02257" w:rsidRDefault="00DC2670" w:rsidP="00DC2670">
      <w:pPr>
        <w:numPr>
          <w:ilvl w:val="0"/>
          <w:numId w:val="7"/>
        </w:numPr>
        <w:rPr>
          <w:rFonts w:eastAsia="Times New Roman"/>
        </w:rPr>
      </w:pPr>
      <w:r w:rsidRPr="00D02257">
        <w:rPr>
          <w:rFonts w:eastAsia="Calibri"/>
          <w:lang w:val="en-US"/>
        </w:rPr>
        <w:t>Leakage of privacy-related data derived from AI/ML models</w:t>
      </w:r>
    </w:p>
    <w:bookmarkEnd w:id="462"/>
    <w:bookmarkEnd w:id="463"/>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Default="00DC2670" w:rsidP="00DC2670">
      <w:pPr>
        <w:rPr>
          <w:lang w:val="en-US" w:eastAsia="zh-CN"/>
        </w:rPr>
      </w:pPr>
      <w:r w:rsidRPr="00D02257">
        <w:rPr>
          <w:lang w:val="en-US"/>
        </w:rPr>
        <w:t>A 5GS analytics function shall be protected from processing unsanitized or tampered data.</w:t>
      </w:r>
    </w:p>
    <w:p w:rsidR="002D7120" w:rsidRDefault="00D04CBE" w:rsidP="002D7120">
      <w:pPr>
        <w:ind w:left="284"/>
        <w:rPr>
          <w:rFonts w:eastAsia="等线"/>
        </w:rPr>
      </w:pPr>
      <w:r w:rsidRPr="00D04CBE">
        <w:t>NOTE </w:t>
      </w:r>
      <w:r w:rsidR="002D7120">
        <w:t>1</w:t>
      </w:r>
      <w:r w:rsidR="00B95809">
        <w:rPr>
          <w:rFonts w:eastAsia="等线"/>
        </w:rPr>
        <w:t>:</w:t>
      </w:r>
      <w:r w:rsidR="00B95809">
        <w:rPr>
          <w:rFonts w:eastAsia="等线"/>
        </w:rPr>
        <w:tab/>
        <w:t>The algoritm used for data sanitization is beyond the scope of 3GPP.</w:t>
      </w:r>
    </w:p>
    <w:p w:rsidR="002D7120" w:rsidRDefault="00B95809" w:rsidP="002D7120">
      <w:pPr>
        <w:ind w:left="284"/>
        <w:rPr>
          <w:rFonts w:eastAsia="等线"/>
        </w:rPr>
      </w:pPr>
      <w:r>
        <w:rPr>
          <w:rFonts w:eastAsia="等线"/>
        </w:rPr>
        <w:t xml:space="preserve">NOTE </w:t>
      </w:r>
      <w:r w:rsidR="002D7120">
        <w:t>2</w:t>
      </w:r>
      <w:r>
        <w:rPr>
          <w:rFonts w:eastAsia="等线"/>
        </w:rPr>
        <w:t xml:space="preserve">: The threat of data being tampered during transmission is beyond the scope of this key issue. </w:t>
      </w:r>
    </w:p>
    <w:p w:rsidR="00D04CBE" w:rsidRPr="00D04CBE" w:rsidRDefault="00D04CBE" w:rsidP="00DC2670">
      <w:pPr>
        <w:rPr>
          <w:lang w:eastAsia="zh-CN"/>
        </w:rPr>
      </w:pP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A Data Collection Coordination Function (DCCF) is used to coordinate the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in 3GPP scope. This includes 3GPP services offered by adaptors to allow NFs to interact with the Messaging Framework.</w:t>
      </w:r>
    </w:p>
    <w:p w:rsidR="00DC2670" w:rsidRPr="00D02257" w:rsidRDefault="00DC2670" w:rsidP="00DC2670">
      <w:r w:rsidRPr="00D02257">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to be sent directly to the consumer. The data source will then send notifications to the consumer via the MF or 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an NF Service Consumer (NFc) to access the data from data sources or an NF Service Producer (NFp). Due to the introduction of DCCF between consumer and producer, the existing security mechanism will not be sufficient, and the following threats need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lastRenderedPageBreak/>
        <w:t>NOTE: This threat can be addressed by existing SBA mechanisms. Therefore, no related requirement is added.</w:t>
      </w:r>
    </w:p>
    <w:p w:rsidR="00DC2670" w:rsidRPr="00D02257" w:rsidRDefault="00DC2670" w:rsidP="00DC2670">
      <w:r w:rsidRPr="00D02257">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A DCCF could subscribe for data from the data source on behalf of the 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Default="00DC2670" w:rsidP="00DC2670">
      <w:pPr>
        <w:keepLines/>
        <w:rPr>
          <w:color w:val="FF0000"/>
          <w:lang w:eastAsia="zh-CN"/>
        </w:rPr>
      </w:pPr>
      <w:r w:rsidRPr="00D02257">
        <w:rPr>
          <w:color w:val="FF0000"/>
          <w:lang w:eastAsia="zh-CN"/>
        </w:rPr>
        <w:t>Editor’s Note: Whether the service request including the URI, service name, etc., needs to be verified by the data source is FFS.</w:t>
      </w:r>
    </w:p>
    <w:p w:rsidR="00F62A14" w:rsidRPr="00D02257" w:rsidRDefault="00F62A14" w:rsidP="00F62A14">
      <w:pPr>
        <w:keepNext/>
        <w:keepLines/>
        <w:spacing w:before="120"/>
        <w:ind w:left="1134" w:hanging="1134"/>
        <w:outlineLvl w:val="2"/>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481" w:name="_Toc352074858"/>
      <w:bookmarkStart w:id="482" w:name="_Toc494269865"/>
      <w:r w:rsidRPr="00D02257">
        <w:rPr>
          <w:rFonts w:ascii="Arial" w:hAnsi="Arial"/>
          <w:sz w:val="28"/>
          <w:lang w:eastAsia="zh-CN"/>
        </w:rPr>
        <w:t>Security protection of data via Messaging Framework</w:t>
      </w:r>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481"/>
      <w:bookmarkEnd w:id="482"/>
    </w:p>
    <w:p w:rsidR="00F62A14" w:rsidRPr="00D02257" w:rsidRDefault="00F62A14" w:rsidP="00F62A14">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F62A14" w:rsidRPr="00D02257" w:rsidRDefault="00F62A14" w:rsidP="00F62A14">
      <w:pPr>
        <w:rPr>
          <w:lang w:eastAsia="zh-CN"/>
        </w:rPr>
      </w:pPr>
      <w:r w:rsidRPr="00D02257">
        <w:t xml:space="preserve">TR 23.700-91 [1] lists several agreed principles </w:t>
      </w:r>
      <w:r w:rsidRPr="00D02257">
        <w:rPr>
          <w:rFonts w:eastAsia="Times New Roman"/>
        </w:rPr>
        <w:t>for normative work, some of which are as follows:</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483" w:name="_Hlk59537616"/>
      <w:r w:rsidRPr="00D02257">
        <w:rPr>
          <w:rFonts w:eastAsia="MS Mincho"/>
        </w:rPr>
        <w:t>to coordinate collection of data from one or more NF(s) based on data collection requests from one or more Consumer NF(s)."</w:t>
      </w:r>
    </w:p>
    <w:bookmarkEnd w:id="483"/>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F62A14" w:rsidRDefault="00F62A14" w:rsidP="00F62A14">
      <w:pPr>
        <w:rPr>
          <w:lang w:eastAsia="zh-CN"/>
        </w:rPr>
      </w:pPr>
      <w:bookmarkStart w:id="484" w:name="_Toc352074859"/>
      <w:bookmarkStart w:id="485"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F62A14" w:rsidRDefault="00F62A14" w:rsidP="00F62A14">
      <w:pPr>
        <w:rPr>
          <w:lang w:eastAsia="zh-CN"/>
        </w:rPr>
      </w:pPr>
      <w:r>
        <w:rPr>
          <w:lang w:eastAsia="zh-CN"/>
        </w:rPr>
        <w:t xml:space="preserve">In TS 23.288 [2], the </w:t>
      </w:r>
      <w:r w:rsidRPr="009162F0">
        <w:rPr>
          <w:lang w:eastAsia="zh-CN"/>
        </w:rPr>
        <w:t>Figure 5A.3.2-1</w:t>
      </w:r>
      <w:r>
        <w:rPr>
          <w:lang w:eastAsia="zh-CN"/>
        </w:rPr>
        <w:t xml:space="preserve"> depits the d</w:t>
      </w:r>
      <w:r w:rsidRPr="009162F0">
        <w:rPr>
          <w:lang w:eastAsia="zh-CN"/>
        </w:rPr>
        <w:t xml:space="preserve">ata </w:t>
      </w:r>
      <w:r>
        <w:rPr>
          <w:lang w:eastAsia="zh-CN"/>
        </w:rPr>
        <w:t>d</w:t>
      </w:r>
      <w:r w:rsidRPr="009162F0">
        <w:rPr>
          <w:lang w:eastAsia="zh-CN"/>
        </w:rPr>
        <w:t>elivery via a Messaging Framework</w:t>
      </w:r>
      <w:r>
        <w:rPr>
          <w:lang w:eastAsia="zh-CN"/>
        </w:rPr>
        <w:t>.</w:t>
      </w:r>
    </w:p>
    <w:p w:rsidR="00F62A14" w:rsidRPr="00D02257" w:rsidRDefault="00F62A14" w:rsidP="00F62A14">
      <w:pPr>
        <w:rPr>
          <w:lang w:eastAsia="ko-KR"/>
        </w:rPr>
      </w:pPr>
      <w:r>
        <w:rPr>
          <w:lang w:eastAsia="zh-CN"/>
        </w:rPr>
        <w:t xml:space="preserve">While the Messaging Framework is not standardized by 3GPP, a Messaging Framework Adaptor NF (MFAF) offers 3GPP defined services: </w:t>
      </w:r>
      <w:r>
        <w:rPr>
          <w:lang w:eastAsia="ko-KR"/>
        </w:rPr>
        <w:t>3GPP DCCF Adaptor (3DA) Data Management service and 3GPP Consumer Adaptor (3CA) Data Management service of the Messaging Framework Adaptor Function (MFAF) which are used for interaction between the 3GPP Network and the Messaging Framework.</w:t>
      </w:r>
    </w:p>
    <w:p w:rsidR="00F62A14" w:rsidRPr="00D02257" w:rsidRDefault="00F62A14" w:rsidP="00F62A14">
      <w:r w:rsidRPr="00D02257">
        <w:t xml:space="preserve">Since the Messaging Framework is not expected to be standardized by 3GPP, it may not be trusted. </w:t>
      </w:r>
    </w:p>
    <w:p w:rsidR="00F62A14" w:rsidRDefault="00F62A14" w:rsidP="00F62A14">
      <w:r w:rsidRPr="00D02257">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F62A14" w:rsidRPr="00D02257" w:rsidRDefault="00F62A14" w:rsidP="00F62A14">
      <w:pPr>
        <w:rPr>
          <w:lang w:eastAsia="zh-CN"/>
        </w:rPr>
      </w:pPr>
      <w:r>
        <w:rPr>
          <w:lang w:eastAsia="zh-CN"/>
        </w:rPr>
        <w:t xml:space="preserve">Formatting and/or Processing instructions are options that may be provided in requests by Data Consumers via the Ndccf_DataManagement service. When using the MFAF, the DCCF sends the formatting and/or processing instructions to the MFAF via the Nmfaf_3daData_Management Service so the MFAF may format and/or process the data before </w:t>
      </w:r>
      <w:r>
        <w:rPr>
          <w:lang w:eastAsia="zh-CN"/>
        </w:rPr>
        <w:lastRenderedPageBreak/>
        <w:t>sending notifications to the Data Consumers / notification endpoints. When using Data Delivery via the DCCF, the DCCF performs formatting and/or processing before sending notifications.</w:t>
      </w:r>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484"/>
      <w:bookmarkEnd w:id="485"/>
      <w:r w:rsidRPr="00D02257">
        <w:rPr>
          <w:rFonts w:ascii="Arial" w:hAnsi="Arial"/>
          <w:sz w:val="24"/>
          <w:lang w:eastAsia="zh-CN"/>
        </w:rPr>
        <w:t>s</w:t>
      </w:r>
    </w:p>
    <w:p w:rsidR="00F62A14" w:rsidRPr="00D02257" w:rsidRDefault="00F62A14" w:rsidP="00F62A14">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F62A14" w:rsidRPr="00D02257" w:rsidRDefault="00F62A14" w:rsidP="00F62A14">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F62A14" w:rsidRPr="00D02257" w:rsidRDefault="00F62A14" w:rsidP="00F62A14">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F62A14" w:rsidRPr="00D02257" w:rsidRDefault="00F62A14" w:rsidP="00F62A14">
      <w:pPr>
        <w:rPr>
          <w:lang w:eastAsia="ko-KR"/>
        </w:rPr>
      </w:pPr>
      <w:r w:rsidRPr="00D02257">
        <w:rPr>
          <w:lang w:eastAsia="ko-KR"/>
        </w:rPr>
        <w:t xml:space="preserve">Replay attacks may lead to the utilization of the same data more than once, and therefore, it may cause wrong analytic results. </w:t>
      </w:r>
    </w:p>
    <w:p w:rsidR="00F62A14" w:rsidRPr="00D02257" w:rsidRDefault="00F62A14" w:rsidP="00F62A14">
      <w:pPr>
        <w:keepNext/>
        <w:keepLines/>
        <w:spacing w:before="120"/>
        <w:ind w:left="1418" w:hanging="1418"/>
        <w:outlineLvl w:val="3"/>
        <w:rPr>
          <w:rFonts w:ascii="Arial" w:hAnsi="Arial"/>
          <w:sz w:val="24"/>
        </w:rPr>
      </w:pPr>
      <w:bookmarkStart w:id="486" w:name="_Toc352074860"/>
      <w:bookmarkStart w:id="487"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486"/>
      <w:bookmarkEnd w:id="487"/>
      <w:r w:rsidRPr="00D02257">
        <w:rPr>
          <w:rFonts w:ascii="Arial" w:hAnsi="Arial"/>
          <w:sz w:val="24"/>
        </w:rPr>
        <w:tab/>
      </w:r>
    </w:p>
    <w:p w:rsidR="00F62A14" w:rsidRPr="00D02257" w:rsidRDefault="00F62A14" w:rsidP="00F62A14">
      <w:pPr>
        <w:rPr>
          <w:lang w:eastAsia="ko-KR"/>
        </w:rPr>
      </w:pPr>
      <w:r w:rsidRPr="00D02257">
        <w:rPr>
          <w:lang w:eastAsia="ko-KR"/>
        </w:rPr>
        <w:t>The transfer of the data between the data source and data consumer via the messaging framework shall be confidentiality, integrity, and replay protected.</w:t>
      </w:r>
    </w:p>
    <w:p w:rsidR="00F62A14" w:rsidRPr="00D02257" w:rsidRDefault="00F62A14" w:rsidP="00F62A14">
      <w:pPr>
        <w:rPr>
          <w:lang w:eastAsia="zh-CN"/>
        </w:rPr>
      </w:pPr>
      <w:r w:rsidRPr="00D02257">
        <w:t>Confidentiality protection, integrity protection, and replay-protection shall be supported on the</w:t>
      </w:r>
      <w:r w:rsidRPr="00D02257">
        <w:rPr>
          <w:rFonts w:hint="eastAsia"/>
          <w:lang w:eastAsia="zh-CN"/>
        </w:rPr>
        <w:t xml:space="preserve"> new</w:t>
      </w:r>
      <w:r w:rsidRPr="00D02257">
        <w:t xml:space="preserve"> interfaces between 3GPP entities and </w:t>
      </w:r>
      <w:r>
        <w:t>MFAF</w:t>
      </w:r>
      <w:r w:rsidRPr="00D02257">
        <w:t>.</w:t>
      </w:r>
    </w:p>
    <w:p w:rsidR="00F62A14" w:rsidRDefault="00F62A14" w:rsidP="00F62A14">
      <w:pPr>
        <w:keepLines/>
        <w:ind w:left="1135" w:hanging="851"/>
        <w:rPr>
          <w:color w:val="FF0000"/>
        </w:rPr>
      </w:pPr>
    </w:p>
    <w:p w:rsidR="00F62A14" w:rsidRPr="00D02257" w:rsidRDefault="00F62A14" w:rsidP="00F62A14">
      <w:pPr>
        <w:keepLines/>
        <w:ind w:left="1135" w:hanging="851"/>
        <w:rPr>
          <w:color w:val="FF0000"/>
          <w:lang w:eastAsia="zh-CN"/>
        </w:rPr>
      </w:pPr>
      <w:r>
        <w:rPr>
          <w:color w:val="FF0000"/>
        </w:rPr>
        <w:t xml:space="preserve">NOTE:     MFAF and its services i.e., </w:t>
      </w:r>
      <w:r w:rsidRPr="00366180">
        <w:rPr>
          <w:color w:val="FF0000"/>
        </w:rPr>
        <w:t>Nmfaf_3caDataManagement Service</w:t>
      </w:r>
      <w:r>
        <w:rPr>
          <w:color w:val="FF0000"/>
        </w:rPr>
        <w:t xml:space="preserve"> and </w:t>
      </w:r>
      <w:r w:rsidRPr="00366180">
        <w:rPr>
          <w:color w:val="FF0000"/>
        </w:rPr>
        <w:t>Nmfaf_3daDataManagement Service to interact with the messaging framework</w:t>
      </w:r>
      <w:r>
        <w:rPr>
          <w:color w:val="FF0000"/>
        </w:rPr>
        <w:t xml:space="preserve"> are defined in TS 23.288. Further, security and deployment of the messaging framework which is a part of MFAF is up to implementation and out of scope of 3GPP.</w:t>
      </w:r>
    </w:p>
    <w:p w:rsidR="00F62A14" w:rsidRPr="00F62A14" w:rsidRDefault="00F62A14" w:rsidP="00DC2670">
      <w:pPr>
        <w:keepLines/>
        <w:rPr>
          <w:lang w:eastAsia="zh-CN"/>
        </w:rPr>
      </w:pP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UE-related data, processed by one NF, may also need to be transferred to another NF to fulfill a service request or for analytics purposes. UE can also provide privacy-sensitive data such as positioning information, user profiling info, etc to NFs, which may be transferred to NWDAF. </w:t>
      </w:r>
    </w:p>
    <w:p w:rsidR="00DC2670" w:rsidRPr="00D02257" w:rsidRDefault="00DC2670" w:rsidP="00DC2670">
      <w:r w:rsidRPr="00D02257">
        <w:t>This KI is about NF/</w:t>
      </w:r>
      <w:r w:rsidRPr="00D02257">
        <w:rPr>
          <w:lang w:val="en-US"/>
        </w:rPr>
        <w:t xml:space="preserve">NWDAF collecting information about the UEs (e.g., UE mobility events, UE registration failures) from the 5G NFs (e.g., AMF, 5G RAN) and </w:t>
      </w:r>
      <w:r w:rsidRPr="00D02257">
        <w:t xml:space="preserve">determines the threats and requirements for the protection of data related to UE, which are collected by core NFs.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the utilization of the same UE data more than once, and therefore, it may cause wrong analytic results. </w:t>
      </w:r>
    </w:p>
    <w:p w:rsidR="00DC2670" w:rsidRPr="00D02257" w:rsidRDefault="00DC2670" w:rsidP="00DC2670">
      <w:r w:rsidRPr="00D02257">
        <w:t>UE-related data stored in an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 xml:space="preserve">In case of the network is not authenticated by the UE, the UE may send UE-related data to an unauthorized entity, which may lead to leakage of sensitive data from the UE. </w:t>
      </w:r>
    </w:p>
    <w:p w:rsidR="00DC2670" w:rsidRPr="00D02257" w:rsidRDefault="00DC2670" w:rsidP="00DC2670">
      <w:r w:rsidRPr="00D02257">
        <w:lastRenderedPageBreak/>
        <w:t>If an unauthenticated UE is sending data, it may send erroneous data to NF/NWDAF. This can compromise the efficiency, performance, and output of analytics algorithms implemented in the analytics functions. If the NF/NWDAF which is receiving UE data is not properly authenticated and authorized, the sender may transfer the UE-related data to an unauthorized NF or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2. The communication between UE and the 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UE-related data shall be assured.</w:t>
      </w:r>
    </w:p>
    <w:p w:rsidR="00DC2670" w:rsidRPr="00D02257" w:rsidRDefault="00DC2670" w:rsidP="00DC2670">
      <w:pPr>
        <w:rPr>
          <w:lang w:eastAsia="zh-CN"/>
        </w:rPr>
      </w:pPr>
    </w:p>
    <w:p w:rsidR="00DC2670" w:rsidRPr="00D02257" w:rsidRDefault="00DC2670" w:rsidP="00DC2670">
      <w:pPr>
        <w:keepNext/>
        <w:keepLines/>
        <w:spacing w:before="180"/>
        <w:ind w:left="1134" w:hanging="1134"/>
        <w:outlineLvl w:val="1"/>
        <w:rPr>
          <w:rFonts w:ascii="Arial" w:hAnsi="Arial"/>
          <w:sz w:val="32"/>
        </w:rPr>
      </w:pPr>
      <w:bookmarkStart w:id="488" w:name="_Toc61034695"/>
      <w:bookmarkEnd w:id="464"/>
      <w:r w:rsidRPr="00D02257">
        <w:rPr>
          <w:rFonts w:ascii="Arial" w:hAnsi="Arial" w:hint="eastAsia"/>
          <w:sz w:val="32"/>
          <w:lang w:eastAsia="zh-CN"/>
        </w:rPr>
        <w:t>5</w:t>
      </w:r>
      <w:r w:rsidRPr="00D02257">
        <w:rPr>
          <w:rFonts w:ascii="Arial" w:hAnsi="Arial"/>
          <w:sz w:val="32"/>
        </w:rPr>
        <w:t>.2</w:t>
      </w:r>
      <w:r w:rsidRPr="00D02257">
        <w:rPr>
          <w:rFonts w:ascii="Arial" w:hAnsi="Arial"/>
          <w:sz w:val="32"/>
        </w:rPr>
        <w:tab/>
        <w:t>Key issues related to the detection of cyber-attacks and anomaly events by analytics function</w:t>
      </w:r>
      <w:bookmarkEnd w:id="488"/>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489"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489"/>
    </w:p>
    <w:p w:rsidR="00DC2670" w:rsidRPr="00D02257" w:rsidRDefault="00DC2670" w:rsidP="00DC2670">
      <w:pPr>
        <w:keepNext/>
        <w:keepLines/>
        <w:spacing w:before="120"/>
        <w:ind w:left="1418" w:hanging="1418"/>
        <w:outlineLvl w:val="3"/>
        <w:rPr>
          <w:rFonts w:ascii="Arial" w:hAnsi="Arial"/>
          <w:sz w:val="24"/>
          <w:lang w:eastAsia="zh-CN"/>
        </w:rPr>
      </w:pPr>
      <w:bookmarkStart w:id="490"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490"/>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r w:rsidRPr="00D02257">
        <w:rPr>
          <w:lang w:eastAsia="zh-CN"/>
        </w:rPr>
        <w:t xml:space="preserve">the </w:t>
      </w:r>
      <w:r w:rsidRPr="00D02257">
        <w:rPr>
          <w:rFonts w:hint="eastAsia"/>
          <w:lang w:eastAsia="zh-CN"/>
        </w:rPr>
        <w:t>support of machine-learning algorithms. To achieve cyber-attacks detection, the NWDAF can collaborate with UE and any other NFs to collect related data as inputs</w:t>
      </w:r>
      <w:r w:rsidRPr="00D02257">
        <w:rPr>
          <w:lang w:eastAsia="zh-CN"/>
        </w:rPr>
        <w:t xml:space="preserve"> and </w:t>
      </w:r>
      <w:r w:rsidRPr="00D02257">
        <w:rPr>
          <w:rFonts w:hint="eastAsia"/>
          <w:lang w:eastAsia="zh-CN"/>
        </w:rPr>
        <w:t xml:space="preserve"> providing 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p>
    <w:p w:rsidR="00DC2670" w:rsidRPr="00D02257" w:rsidRDefault="00DC2670" w:rsidP="00DC2670">
      <w:pPr>
        <w:keepNext/>
        <w:keepLines/>
        <w:spacing w:before="120"/>
        <w:ind w:left="1418" w:hanging="1418"/>
        <w:outlineLvl w:val="3"/>
        <w:rPr>
          <w:rFonts w:ascii="Arial" w:hAnsi="Arial"/>
          <w:sz w:val="24"/>
          <w:lang w:eastAsia="zh-CN"/>
        </w:rPr>
      </w:pPr>
      <w:bookmarkStart w:id="491"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491"/>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C2670">
      <w:pPr>
        <w:keepNext/>
        <w:keepLines/>
        <w:spacing w:before="120"/>
        <w:ind w:left="1418" w:hanging="1418"/>
        <w:outlineLvl w:val="3"/>
        <w:rPr>
          <w:rFonts w:ascii="Arial" w:hAnsi="Arial"/>
          <w:sz w:val="24"/>
          <w:lang w:eastAsia="zh-CN"/>
        </w:rPr>
      </w:pPr>
      <w:bookmarkStart w:id="492"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492"/>
    </w:p>
    <w:p w:rsidR="00DC2670" w:rsidRPr="00D02257" w:rsidRDefault="00DC2670" w:rsidP="00DC2670">
      <w:r w:rsidRPr="00D02257">
        <w:t>The 5GS system shall support the 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lastRenderedPageBreak/>
        <w:t>Editor's Notes: The requirement may be updated according to SA2's feedback.</w:t>
      </w:r>
    </w:p>
    <w:p w:rsidR="00DC2670" w:rsidRPr="00D02257" w:rsidRDefault="00DC2670" w:rsidP="00DC2670">
      <w:pPr>
        <w:keepNext/>
        <w:keepLines/>
        <w:spacing w:before="120"/>
        <w:ind w:left="1134" w:hanging="1134"/>
        <w:outlineLvl w:val="2"/>
        <w:rPr>
          <w:rFonts w:ascii="Arial" w:hAnsi="Arial"/>
          <w:sz w:val="28"/>
        </w:rPr>
      </w:pPr>
      <w:bookmarkStart w:id="493" w:name="_Toc61034700"/>
      <w:r w:rsidRPr="00D02257">
        <w:rPr>
          <w:rFonts w:ascii="Arial" w:hAnsi="Arial"/>
          <w:sz w:val="28"/>
        </w:rPr>
        <w:t>5.2.2</w:t>
      </w:r>
      <w:r w:rsidRPr="00D02257">
        <w:rPr>
          <w:rFonts w:ascii="Arial" w:hAnsi="Arial"/>
          <w:sz w:val="28"/>
        </w:rPr>
        <w:tab/>
        <w:t>Key Issue #2.2: Anomalous NF behaviour detection by NWDAF</w:t>
      </w:r>
      <w:bookmarkEnd w:id="493"/>
    </w:p>
    <w:p w:rsidR="00DC2670" w:rsidRPr="00D02257" w:rsidRDefault="00DC2670" w:rsidP="00DC2670">
      <w:pPr>
        <w:keepNext/>
        <w:keepLines/>
        <w:spacing w:before="120"/>
        <w:ind w:left="1418" w:hanging="1418"/>
        <w:outlineLvl w:val="3"/>
        <w:rPr>
          <w:rFonts w:ascii="Arial" w:hAnsi="Arial"/>
          <w:sz w:val="24"/>
        </w:rPr>
      </w:pPr>
      <w:bookmarkStart w:id="494" w:name="_Toc61034701"/>
      <w:r w:rsidRPr="00D02257">
        <w:rPr>
          <w:rFonts w:ascii="Arial" w:hAnsi="Arial"/>
          <w:sz w:val="24"/>
        </w:rPr>
        <w:t>5.2.2.1</w:t>
      </w:r>
      <w:r w:rsidRPr="00D02257">
        <w:rPr>
          <w:rFonts w:ascii="Arial" w:hAnsi="Arial"/>
          <w:sz w:val="24"/>
        </w:rPr>
        <w:tab/>
        <w:t>Key issue details</w:t>
      </w:r>
      <w:bookmarkEnd w:id="494"/>
    </w:p>
    <w:p w:rsidR="00DC2670" w:rsidRPr="00D02257" w:rsidRDefault="00DC2670" w:rsidP="00DC2670">
      <w:r w:rsidRPr="00D02257">
        <w:t>The 5GC supports different NF deployments that could be in distributed or redundant fashion so that the NF provides the services from several locations and several execution instances. When these NFs are distributed across diverse cloud infrastructure,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the reported UE-related data,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desired. However, there is a need to enable NWDAFs to receive or request reports by NFs which serve the detection of anomalous NF behaviour. </w:t>
      </w:r>
    </w:p>
    <w:p w:rsidR="00DC2670" w:rsidRPr="00D02257" w:rsidRDefault="00DC2670" w:rsidP="00DC2670">
      <w:pPr>
        <w:keepNext/>
        <w:keepLines/>
        <w:spacing w:before="120"/>
        <w:ind w:left="1418" w:hanging="1418"/>
        <w:outlineLvl w:val="3"/>
        <w:rPr>
          <w:rFonts w:ascii="Arial" w:hAnsi="Arial"/>
          <w:sz w:val="24"/>
        </w:rPr>
      </w:pPr>
      <w:bookmarkStart w:id="495" w:name="_Toc61034702"/>
      <w:r w:rsidRPr="00D02257">
        <w:rPr>
          <w:rFonts w:ascii="Arial" w:hAnsi="Arial"/>
          <w:sz w:val="24"/>
        </w:rPr>
        <w:t>5.2.2.2</w:t>
      </w:r>
      <w:r w:rsidRPr="00D02257">
        <w:rPr>
          <w:rFonts w:ascii="Arial" w:hAnsi="Arial"/>
          <w:sz w:val="24"/>
        </w:rPr>
        <w:tab/>
        <w:t>Security threats</w:t>
      </w:r>
      <w:bookmarkEnd w:id="495"/>
    </w:p>
    <w:p w:rsidR="00DC2670" w:rsidRPr="00D02257" w:rsidRDefault="00DC2670" w:rsidP="00DC2670">
      <w:r w:rsidRPr="00D02257">
        <w:t>Different NFs may behave in an undefined manner. Anomalous or malicious NF behaviour could be, for instance, include attempts to access NF/NF service which was not authorized to a NF as NF/NF service consumer, to unusually high consumption of network or compute resources for NF as either NF/NF service consumer or producer, to triggering of DoS attack on NF service producer by continuously sending malicious messages, e.g. ill http request, etc., attempts to exhaust connections of http server.</w:t>
      </w:r>
    </w:p>
    <w:p w:rsidR="00DC2670" w:rsidRPr="00D02257" w:rsidRDefault="00DC2670" w:rsidP="00DC2670">
      <w:r w:rsidRPr="00D02257">
        <w:t>The above conditions can happen either due to internal data corruption, configuration errors, or cross communication between NFs from different vendors. Based on the NF type, such NFs could cause damage to either one or multiple UEs. For example, in the 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allowed to communicate with each other based on successful authentication and authorization. If the NF is misconfigured or has internal data corruption, etc, the assumption of trust becomes invalid and causes potential threats.  </w:t>
      </w:r>
    </w:p>
    <w:p w:rsidR="00DC2670" w:rsidRPr="00D02257" w:rsidRDefault="00DC2670" w:rsidP="00DC2670">
      <w:pPr>
        <w:keepNext/>
        <w:keepLines/>
        <w:spacing w:before="120"/>
        <w:ind w:left="1418" w:hanging="1418"/>
        <w:outlineLvl w:val="3"/>
        <w:rPr>
          <w:rFonts w:ascii="Arial" w:hAnsi="Arial"/>
          <w:sz w:val="24"/>
        </w:rPr>
      </w:pPr>
      <w:bookmarkStart w:id="496" w:name="_Toc61034703"/>
      <w:r w:rsidRPr="00D02257">
        <w:rPr>
          <w:rFonts w:ascii="Arial" w:hAnsi="Arial"/>
          <w:sz w:val="24"/>
        </w:rPr>
        <w:t>5.2.2.3</w:t>
      </w:r>
      <w:r w:rsidRPr="00D02257">
        <w:rPr>
          <w:rFonts w:ascii="Arial" w:hAnsi="Arial"/>
          <w:sz w:val="24"/>
        </w:rPr>
        <w:tab/>
        <w:t>Potential security requirements</w:t>
      </w:r>
      <w:bookmarkEnd w:id="496"/>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 it is only assured that specific data can be collected by and/or reported to an analytics function. Which AI/ML is used is implementation-specific and out of scope in 3GPP.</w:t>
      </w:r>
    </w:p>
    <w:p w:rsidR="00DC2670" w:rsidRPr="00D02257" w:rsidRDefault="00DC2670" w:rsidP="00DC2670"/>
    <w:p w:rsidR="00DC2670" w:rsidRPr="00D02257" w:rsidRDefault="00DC2670" w:rsidP="00DC2670">
      <w:pPr>
        <w:keepNext/>
        <w:keepLines/>
        <w:spacing w:before="180"/>
        <w:ind w:left="1134" w:hanging="1134"/>
        <w:outlineLvl w:val="1"/>
        <w:rPr>
          <w:rFonts w:ascii="Arial" w:hAnsi="Arial"/>
          <w:sz w:val="32"/>
        </w:rPr>
      </w:pPr>
      <w:bookmarkStart w:id="497"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497"/>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C2670">
      <w:pPr>
        <w:keepNext/>
        <w:keepLines/>
        <w:spacing w:before="120"/>
        <w:ind w:left="1134" w:hanging="1134"/>
        <w:outlineLvl w:val="2"/>
        <w:rPr>
          <w:rFonts w:ascii="Arial" w:hAnsi="Arial"/>
          <w:sz w:val="28"/>
        </w:rPr>
      </w:pPr>
      <w:bookmarkStart w:id="498"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498"/>
    </w:p>
    <w:p w:rsidR="00DC2670" w:rsidRPr="00D02257" w:rsidRDefault="00DC2670" w:rsidP="00DC2670">
      <w:pPr>
        <w:keepNext/>
        <w:keepLines/>
        <w:spacing w:before="120"/>
        <w:ind w:left="1418" w:hanging="1418"/>
        <w:outlineLvl w:val="3"/>
        <w:rPr>
          <w:rFonts w:ascii="Arial" w:hAnsi="Arial"/>
          <w:sz w:val="24"/>
        </w:rPr>
      </w:pPr>
      <w:bookmarkStart w:id="499"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499"/>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lastRenderedPageBreak/>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 etc., before sending privacy-related data to </w:t>
      </w:r>
      <w:r w:rsidRPr="00D02257">
        <w:rPr>
          <w:rFonts w:hint="eastAsia"/>
          <w:lang w:val="en-US" w:eastAsia="zh-CN"/>
        </w:rPr>
        <w:t>an</w:t>
      </w:r>
      <w:r w:rsidRPr="00D02257">
        <w:rPr>
          <w:lang w:val="en-US"/>
        </w:rPr>
        <w:t>other NWDAF instance. Privacy-related information that has been allowed by the User for analysis should not be transferred without sufficient protection mechanism.</w:t>
      </w:r>
    </w:p>
    <w:p w:rsidR="00DC2670" w:rsidRPr="00D02257" w:rsidRDefault="00DC2670" w:rsidP="00DC2670">
      <w:pPr>
        <w:keepNext/>
        <w:keepLines/>
        <w:spacing w:before="120"/>
        <w:ind w:left="1418" w:hanging="1418"/>
        <w:outlineLvl w:val="3"/>
        <w:rPr>
          <w:rFonts w:ascii="Arial" w:hAnsi="Arial"/>
          <w:sz w:val="24"/>
        </w:rPr>
      </w:pPr>
      <w:bookmarkStart w:id="500"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500"/>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r w:rsidRPr="00D02257">
        <w:t>The transfer of personally identifiable information without adequate protection measures constitutes a threat against user privacy and possibly violates regulations on data protection.</w:t>
      </w:r>
    </w:p>
    <w:p w:rsidR="00DC2670" w:rsidRDefault="00DC2670" w:rsidP="00DC2670">
      <w:pPr>
        <w:keepLines/>
        <w:ind w:left="1135" w:hanging="851"/>
        <w:rPr>
          <w:color w:val="FF0000"/>
          <w:lang w:eastAsia="zh-CN"/>
        </w:rPr>
      </w:pPr>
      <w:r w:rsidRPr="00D02257">
        <w:rPr>
          <w:color w:val="FF0000"/>
        </w:rPr>
        <w:t>Editor's Note: Description of the attacker model is FFS.</w:t>
      </w:r>
    </w:p>
    <w:p w:rsidR="002D7120" w:rsidRPr="002D7120" w:rsidRDefault="00B51DBD" w:rsidP="002D7120">
      <w:pPr>
        <w:pStyle w:val="NO"/>
        <w:rPr>
          <w:lang w:val="en-US"/>
        </w:rPr>
      </w:pPr>
      <w:r>
        <w:rPr>
          <w:rFonts w:eastAsia="等线"/>
          <w:lang w:val="en-US"/>
        </w:rPr>
        <w:t xml:space="preserve">NOTE: </w:t>
      </w:r>
      <w:r>
        <w:rPr>
          <w:rFonts w:eastAsia="等线"/>
          <w:lang w:eastAsia="zh-CN"/>
        </w:rPr>
        <w:t>A user signs the privacy agreement with an operator. When the permission is granted from the user, the operator is authorized to process the data for the purpose agreed by the user.</w:t>
      </w:r>
      <w:r>
        <w:rPr>
          <w:rFonts w:eastAsia="等线"/>
          <w:lang w:val="en-US"/>
        </w:rPr>
        <w:t xml:space="preserve"> </w:t>
      </w:r>
      <w:r>
        <w:rPr>
          <w:rFonts w:eastAsia="等线"/>
          <w:lang w:eastAsia="zh-CN"/>
        </w:rPr>
        <w:t>The user is unware of and has no need to know which NWDAF instance the data is transfered to. What matters is whether the data is used for the agreed purpose. Transferring the data from one NWDAF instance to another within the operator’s network has no privacy implications.</w:t>
      </w:r>
    </w:p>
    <w:p w:rsidR="00DC2670" w:rsidRPr="00D02257" w:rsidRDefault="00DC2670" w:rsidP="00DC2670">
      <w:pPr>
        <w:keepNext/>
        <w:keepLines/>
        <w:spacing w:before="120"/>
        <w:ind w:left="1418" w:hanging="1418"/>
        <w:outlineLvl w:val="3"/>
        <w:rPr>
          <w:rFonts w:ascii="Arial" w:hAnsi="Arial"/>
          <w:sz w:val="24"/>
        </w:rPr>
      </w:pPr>
      <w:bookmarkStart w:id="501"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501"/>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502" w:name="_Hlk61945892"/>
      <w:r w:rsidRPr="00D02257">
        <w:rPr>
          <w:lang w:val="en-US"/>
        </w:rPr>
        <w:t xml:space="preserve">NWDAF collects data from various data sources and provides Analytics Output to different NWDAF data consumers. </w:t>
      </w:r>
      <w:bookmarkEnd w:id="502"/>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 xml:space="preserve">Data in transit needs to be protected while in transfer between NWDAFs, NF to NWDAFs,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 and replay protected.</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3B38E2" w:rsidRPr="00D02257" w:rsidRDefault="003B38E2" w:rsidP="003B38E2">
      <w:pPr>
        <w:rPr>
          <w:rFonts w:eastAsia="等线"/>
          <w:i/>
          <w:iCs/>
          <w:lang w:val="en-US"/>
        </w:rPr>
      </w:pPr>
      <w:r w:rsidRPr="00D02257">
        <w:rPr>
          <w:rFonts w:eastAsia="等线"/>
          <w:lang w:val="en-US"/>
        </w:rPr>
        <w:t xml:space="preserve">In 3GPP </w:t>
      </w:r>
      <w:r>
        <w:rPr>
          <w:rFonts w:eastAsia="等线"/>
          <w:lang w:val="en-US"/>
        </w:rPr>
        <w:t>TS 23.288 Clause 5.1 Note 3, it is stated “</w:t>
      </w:r>
      <w:r w:rsidRPr="009B77EA">
        <w:rPr>
          <w:rFonts w:eastAsia="等线"/>
          <w:lang w:val="en-US"/>
        </w:rPr>
        <w:t>In this Release of the specification an NWDAF containing AnLF is locally configured with (a set of) NWDAF (MTLF) ID(s) and the analytics ID(s) supported by each NWDAF containing MTLF to retrieve trained ML models. An NWDAF containing AnLF uses NWDAF discovery for NWDAF(MTLF) within the set of configured NWDAF containing MTLF ID(s), if necessary.</w:t>
      </w:r>
      <w:r>
        <w:rPr>
          <w:rFonts w:eastAsia="等线"/>
          <w:lang w:val="en-US"/>
        </w:rPr>
        <w:t>”</w:t>
      </w:r>
    </w:p>
    <w:p w:rsidR="00DC2670" w:rsidRPr="00D02257" w:rsidRDefault="00DC2670" w:rsidP="00DC2670">
      <w:pPr>
        <w:rPr>
          <w:lang w:val="en-US"/>
        </w:rPr>
      </w:pPr>
      <w:r w:rsidRPr="00D02257">
        <w:rPr>
          <w:lang w:val="en-US"/>
        </w:rPr>
        <w:lastRenderedPageBreak/>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ML models are shared with an NF, which is not authorized, proprietary and sensitive implementation-specific information may be leaked. </w:t>
      </w:r>
    </w:p>
    <w:p w:rsidR="008E17E5" w:rsidRPr="00D02257" w:rsidRDefault="008E17E5" w:rsidP="008E17E5">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503" w:name="_Toc84953223"/>
      <w:r>
        <w:rPr>
          <w:rFonts w:hint="eastAsia"/>
          <w:lang w:eastAsia="zh-CN"/>
        </w:rPr>
        <w:t>6</w:t>
      </w:r>
      <w:r w:rsidR="001A0A98">
        <w:tab/>
        <w:t>Solutions</w:t>
      </w:r>
      <w:bookmarkEnd w:id="454"/>
      <w:bookmarkEnd w:id="455"/>
      <w:bookmarkEnd w:id="456"/>
      <w:bookmarkEnd w:id="503"/>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04" w:name="_Toc47518366"/>
      <w:bookmarkStart w:id="505" w:name="_Toc56715745"/>
      <w:bookmarkStart w:id="506" w:name="_Toc513475452"/>
      <w:bookmarkStart w:id="507" w:name="_Toc47518367"/>
      <w:bookmarkStart w:id="508" w:name="_Toc61034711"/>
      <w:bookmarkStart w:id="509" w:name="_Toc84953224"/>
      <w:r>
        <w:rPr>
          <w:rFonts w:hint="eastAsia"/>
          <w:lang w:eastAsia="zh-CN"/>
        </w:rPr>
        <w:t>6</w:t>
      </w:r>
      <w:r>
        <w:t>.0</w:t>
      </w:r>
      <w:r>
        <w:tab/>
        <w:t>Mapping of solutions to key issues</w:t>
      </w:r>
      <w:bookmarkEnd w:id="504"/>
      <w:bookmarkEnd w:id="505"/>
      <w:bookmarkEnd w:id="509"/>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618"/>
        <w:gridCol w:w="617"/>
        <w:gridCol w:w="617"/>
        <w:gridCol w:w="617"/>
        <w:gridCol w:w="617"/>
        <w:gridCol w:w="1040"/>
        <w:gridCol w:w="1040"/>
        <w:gridCol w:w="610"/>
        <w:gridCol w:w="610"/>
        <w:gridCol w:w="610"/>
      </w:tblGrid>
      <w:tr w:rsidR="00037908" w:rsidTr="00F459DD">
        <w:tc>
          <w:tcPr>
            <w:tcW w:w="0" w:type="auto"/>
            <w:vMerge w:val="restart"/>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
          <w:p w:rsidR="00037908" w:rsidRDefault="00037908" w:rsidP="00E76B7B">
            <w:pPr>
              <w:pStyle w:val="TAH"/>
            </w:pPr>
            <w:r>
              <w:t>Key Issues</w:t>
            </w:r>
          </w:p>
        </w:tc>
      </w:tr>
      <w:tr w:rsidR="00037908" w:rsidTr="00F459DD">
        <w:tc>
          <w:tcPr>
            <w:tcW w:w="0" w:type="auto"/>
            <w:vMerge/>
            <w:tcBorders>
              <w:top w:val="single" w:sz="4" w:space="0" w:color="auto"/>
              <w:left w:val="single" w:sz="4" w:space="0" w:color="auto"/>
              <w:bottom w:val="single" w:sz="4" w:space="0" w:color="auto"/>
              <w:right w:val="single" w:sz="4" w:space="0" w:color="auto"/>
            </w:tcBorders>
            <w:vAlign w:val="center"/>
            <w:hideMark/>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3.3</w:t>
            </w: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510" w:name="_Hlk64454866"/>
            <w:r w:rsidRPr="009A5023">
              <w:rPr>
                <w:b w:val="0"/>
                <w:lang w:eastAsia="zh-CN"/>
              </w:rPr>
              <w:t>P</w:t>
            </w:r>
            <w:r>
              <w:rPr>
                <w:b w:val="0"/>
                <w:lang w:eastAsia="zh-CN"/>
              </w:rPr>
              <w:t>roviding</w:t>
            </w:r>
            <w:bookmarkEnd w:id="510"/>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sidRPr="00842A2F">
              <w:rPr>
                <w:b w:val="0"/>
                <w:lang w:eastAsia="zh-CN"/>
              </w:rPr>
              <w:t>#</w:t>
            </w:r>
            <w:r>
              <w:rPr>
                <w:rFonts w:hint="eastAsia"/>
                <w:b w:val="0"/>
                <w:lang w:eastAsia="zh-CN"/>
              </w:rPr>
              <w:t>12</w:t>
            </w:r>
            <w:r w:rsidRPr="00842A2F">
              <w:rPr>
                <w:b w:val="0"/>
                <w:lang w:eastAsia="zh-CN"/>
              </w:rPr>
              <w:t>: 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b w:val="0"/>
                <w:lang w:eastAsia="zh-CN"/>
              </w:rPr>
            </w:pPr>
            <w:r w:rsidRPr="006553D4">
              <w:rPr>
                <w:b w:val="0"/>
                <w:lang w:eastAsia="zh-CN"/>
              </w:rPr>
              <w:t>#13: Solution for UE data collection protection at NF/NWDAF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b w:val="0"/>
                <w:lang w:eastAsia="zh-CN"/>
              </w:rPr>
            </w:pPr>
            <w:r w:rsidRPr="002766D8">
              <w:rPr>
                <w:b w:val="0"/>
                <w:lang w:eastAsia="zh-CN"/>
              </w:rPr>
              <w:t>#14: Solution to ML restrictive transfer</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r>
              <w:rPr>
                <w:rFonts w:hint="eastAsia"/>
              </w:rPr>
              <w:t>X</w:t>
            </w:r>
          </w:p>
        </w:tc>
      </w:tr>
      <w:tr w:rsidR="007B1B3E" w:rsidTr="00572447">
        <w:tc>
          <w:tcPr>
            <w:tcW w:w="0" w:type="auto"/>
            <w:tcBorders>
              <w:top w:val="single" w:sz="4" w:space="0" w:color="auto"/>
              <w:left w:val="single" w:sz="4" w:space="0" w:color="auto"/>
              <w:bottom w:val="single" w:sz="4" w:space="0" w:color="auto"/>
              <w:right w:val="single" w:sz="4" w:space="0" w:color="auto"/>
            </w:tcBorders>
            <w:hideMark/>
          </w:tcPr>
          <w:p w:rsidR="007B1B3E" w:rsidRPr="002766D8" w:rsidRDefault="007B1B3E" w:rsidP="00D91661">
            <w:pPr>
              <w:pStyle w:val="TAH"/>
              <w:ind w:left="317" w:hangingChars="176" w:hanging="317"/>
              <w:jc w:val="left"/>
              <w:rPr>
                <w:b w:val="0"/>
                <w:lang w:eastAsia="zh-CN"/>
              </w:rPr>
            </w:pPr>
            <w:r>
              <w:rPr>
                <w:rFonts w:eastAsia="等线"/>
                <w:b w:val="0"/>
                <w:lang w:eastAsia="zh-CN"/>
              </w:rPr>
              <w:t>#15: Solution on Protection of data sent via MFAF using existing SBA mechanisms</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r>
    </w:tbl>
    <w:p w:rsidR="003A51B2" w:rsidRPr="009A1B42" w:rsidRDefault="003A51B2" w:rsidP="003A51B2"/>
    <w:p w:rsidR="003A51B2" w:rsidRPr="00562282" w:rsidRDefault="003A51B2" w:rsidP="003A51B2">
      <w:pPr>
        <w:pStyle w:val="2"/>
      </w:pPr>
      <w:bookmarkStart w:id="511" w:name="_Toc513475456"/>
      <w:bookmarkStart w:id="512" w:name="_Toc47518372"/>
      <w:bookmarkStart w:id="513" w:name="_Toc61034715"/>
      <w:bookmarkStart w:id="514" w:name="_Toc84953225"/>
      <w:bookmarkEnd w:id="506"/>
      <w:bookmarkEnd w:id="507"/>
      <w:bookmarkEnd w:id="508"/>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514"/>
    </w:p>
    <w:p w:rsidR="003A51B2" w:rsidRPr="00562282" w:rsidRDefault="003A51B2" w:rsidP="003A51B2">
      <w:pPr>
        <w:pStyle w:val="3"/>
      </w:pPr>
      <w:bookmarkStart w:id="515" w:name="_Toc84953226"/>
      <w:r w:rsidRPr="00562282">
        <w:rPr>
          <w:rFonts w:hint="eastAsia"/>
          <w:lang w:eastAsia="zh-CN"/>
        </w:rPr>
        <w:t>6</w:t>
      </w:r>
      <w:r w:rsidRPr="00562282">
        <w:t>.</w:t>
      </w:r>
      <w:r w:rsidR="00AD4398" w:rsidRPr="00AD4398">
        <w:rPr>
          <w:lang w:eastAsia="zh-CN"/>
        </w:rPr>
        <w:t>1</w:t>
      </w:r>
      <w:r w:rsidRPr="00562282">
        <w:t>.1</w:t>
      </w:r>
      <w:r w:rsidRPr="00562282">
        <w:tab/>
        <w:t>Introduction</w:t>
      </w:r>
      <w:bookmarkEnd w:id="515"/>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3A51B2">
      <w:pPr>
        <w:pStyle w:val="3"/>
      </w:pPr>
      <w:bookmarkStart w:id="516" w:name="_Toc84953227"/>
      <w:r w:rsidRPr="00562282">
        <w:rPr>
          <w:rFonts w:hint="eastAsia"/>
          <w:lang w:eastAsia="zh-CN"/>
        </w:rPr>
        <w:t>6</w:t>
      </w:r>
      <w:r w:rsidRPr="00562282">
        <w:t>.</w:t>
      </w:r>
      <w:r w:rsidR="00AD4398" w:rsidRPr="00AD4398">
        <w:rPr>
          <w:lang w:eastAsia="zh-CN"/>
        </w:rPr>
        <w:t>1</w:t>
      </w:r>
      <w:r w:rsidRPr="00562282">
        <w:t>.2</w:t>
      </w:r>
      <w:r w:rsidRPr="00562282">
        <w:tab/>
        <w:t>Solution details</w:t>
      </w:r>
      <w:bookmarkEnd w:id="516"/>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517" w:name="_Toc84953228"/>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517"/>
    </w:p>
    <w:p w:rsidR="00F23807" w:rsidRDefault="00F23807" w:rsidP="00F23807">
      <w:pPr>
        <w:rPr>
          <w:rFonts w:eastAsia="等线"/>
          <w:lang w:eastAsia="zh-CN"/>
        </w:rPr>
      </w:pPr>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p>
    <w:p w:rsidR="00F23807" w:rsidRDefault="00F23807" w:rsidP="00F23807">
      <w:pPr>
        <w:rPr>
          <w:rFonts w:eastAsia="等线"/>
          <w:lang w:eastAsia="zh-CN"/>
        </w:rPr>
      </w:pPr>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p>
    <w:p w:rsidR="00F23807" w:rsidRDefault="00F23807" w:rsidP="00F23807">
      <w:pPr>
        <w:rPr>
          <w:lang w:eastAsia="zh-CN"/>
        </w:rPr>
      </w:pPr>
      <w:r>
        <w:rPr>
          <w:rFonts w:eastAsia="等线" w:hint="eastAsia"/>
          <w:lang w:eastAsia="zh-CN"/>
        </w:rPr>
        <w:t>This solution meets the requirement in KI#1.5 without any extra system impact.</w:t>
      </w:r>
    </w:p>
    <w:p w:rsidR="00A70732" w:rsidRDefault="00A70732" w:rsidP="00A70732">
      <w:pPr>
        <w:pStyle w:val="2"/>
        <w:spacing w:after="240"/>
        <w:ind w:left="0" w:firstLine="0"/>
        <w:rPr>
          <w:rFonts w:eastAsia="等线"/>
        </w:rPr>
      </w:pPr>
      <w:bookmarkStart w:id="518" w:name="_Toc54020085"/>
      <w:bookmarkStart w:id="519" w:name="_Toc84953229"/>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518"/>
      <w:r w:rsidRPr="00935F14">
        <w:rPr>
          <w:rFonts w:eastAsia="等线"/>
        </w:rPr>
        <w:t>Network Analysis</w:t>
      </w:r>
      <w:r>
        <w:rPr>
          <w:rFonts w:eastAsia="等线"/>
        </w:rPr>
        <w:t xml:space="preserve"> Framework</w:t>
      </w:r>
      <w:r w:rsidRPr="00935F14">
        <w:rPr>
          <w:rFonts w:eastAsia="等线"/>
        </w:rPr>
        <w:t xml:space="preserve"> for DDoS Attack</w:t>
      </w:r>
      <w:bookmarkEnd w:id="519"/>
    </w:p>
    <w:p w:rsidR="00A70732" w:rsidRDefault="00A70732" w:rsidP="00A70732">
      <w:pPr>
        <w:pStyle w:val="3"/>
        <w:spacing w:after="240"/>
        <w:ind w:left="0" w:firstLine="0"/>
        <w:rPr>
          <w:rFonts w:eastAsia="等线"/>
        </w:rPr>
      </w:pPr>
      <w:bookmarkStart w:id="520" w:name="_Toc54020086"/>
      <w:bookmarkStart w:id="521" w:name="_Toc47518368"/>
      <w:bookmarkStart w:id="522" w:name="_Toc513475453"/>
      <w:bookmarkStart w:id="523" w:name="_Toc84953230"/>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520"/>
      <w:bookmarkEnd w:id="521"/>
      <w:bookmarkEnd w:id="522"/>
      <w:bookmarkEnd w:id="523"/>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524" w:name="_Toc54020087"/>
      <w:bookmarkStart w:id="525" w:name="_Toc47518369"/>
      <w:bookmarkStart w:id="526" w:name="_Toc513475454"/>
      <w:bookmarkStart w:id="527" w:name="_Toc84953231"/>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524"/>
      <w:bookmarkEnd w:id="525"/>
      <w:bookmarkEnd w:id="526"/>
      <w:bookmarkEnd w:id="527"/>
    </w:p>
    <w:p w:rsidR="00184938" w:rsidRDefault="008A7585">
      <w:pPr>
        <w:pStyle w:val="4"/>
      </w:pPr>
      <w:bookmarkStart w:id="528" w:name="_Toc84953232"/>
      <w:r w:rsidRPr="008A7585">
        <w:t>6.2.2.1</w:t>
      </w:r>
      <w:r w:rsidR="00601BFA">
        <w:rPr>
          <w:rFonts w:hint="eastAsia"/>
          <w:lang w:eastAsia="zh-CN"/>
        </w:rPr>
        <w:tab/>
      </w:r>
      <w:r w:rsidRPr="008A7585">
        <w:t>Introduction</w:t>
      </w:r>
      <w:bookmarkEnd w:id="528"/>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(1..SUPImax), Ratio, A</w:t>
      </w:r>
      <w:bookmarkStart w:id="529" w:name="OLE_LINK26"/>
      <w:r>
        <w:rPr>
          <w:rFonts w:eastAsia="等线"/>
        </w:rPr>
        <w:t>mount</w:t>
      </w:r>
      <w:bookmarkEnd w:id="529"/>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Suspicion of DDoS attack</w:t>
      </w:r>
      <w:r>
        <w:rPr>
          <w:rFonts w:eastAsia="等线"/>
        </w:rPr>
        <w:t xml:space="preserve">” means that the UE may trigger a DDoS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DDoS attack to external AF. </w:t>
      </w:r>
    </w:p>
    <w:p w:rsidR="00A70732" w:rsidRDefault="00A70732" w:rsidP="00A70732">
      <w:pPr>
        <w:rPr>
          <w:rFonts w:eastAsia="宋体"/>
          <w:lang w:eastAsia="zh-CN"/>
        </w:rPr>
      </w:pPr>
      <w:r>
        <w:rPr>
          <w:rFonts w:eastAsia="宋体"/>
          <w:lang w:eastAsia="zh-CN"/>
        </w:rPr>
        <w:t>DDoS attack to internal NF, e.g. RAN, Core Network should also be investigated. In order to make it more clear to capture the DDoS analysis, it is proposed a network analysis framework for DDoS a</w:t>
      </w:r>
      <w:r w:rsidRPr="007F6D19">
        <w:rPr>
          <w:rFonts w:eastAsia="宋体"/>
          <w:lang w:eastAsia="zh-CN"/>
        </w:rPr>
        <w:t>ttack</w:t>
      </w:r>
      <w:r>
        <w:rPr>
          <w:rFonts w:eastAsia="宋体"/>
          <w:lang w:eastAsia="zh-CN"/>
        </w:rPr>
        <w:t>.</w:t>
      </w:r>
    </w:p>
    <w:p w:rsidR="00184938" w:rsidRDefault="008A7585">
      <w:pPr>
        <w:pStyle w:val="4"/>
      </w:pPr>
      <w:bookmarkStart w:id="530" w:name="_Toc84953233"/>
      <w:r w:rsidRPr="008A7585">
        <w:t>6.2.2.2</w:t>
      </w:r>
      <w:r w:rsidR="00601BFA">
        <w:rPr>
          <w:rFonts w:hint="eastAsia"/>
          <w:lang w:eastAsia="zh-CN"/>
        </w:rPr>
        <w:tab/>
      </w:r>
      <w:r w:rsidRPr="008A7585">
        <w:t>Network Analysis Framework for DDoS attack</w:t>
      </w:r>
      <w:bookmarkEnd w:id="530"/>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.2.2-1. In column DDoS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With the framework, it will be more clear how to capture attack and how to detect the DDoS attack.</w:t>
      </w:r>
    </w:p>
    <w:p w:rsidR="00A70732" w:rsidRPr="008F7413" w:rsidRDefault="00A70732" w:rsidP="00A70732">
      <w:pPr>
        <w:jc w:val="center"/>
        <w:rPr>
          <w:rFonts w:eastAsia="宋体"/>
          <w:lang w:eastAsia="zh-CN"/>
        </w:rPr>
      </w:pPr>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Network Analysis Framework for DDoS attack.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r w:rsidRPr="005B7287">
              <w:rPr>
                <w:rFonts w:eastAsia="宋体"/>
                <w:lang w:eastAsia="zh-CN"/>
              </w:rPr>
              <w:t>DDoS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DDoS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 GPSI, external group ID, Exception information (IP address 5-tuple, exception ID, exception level, 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r w:rsidRPr="005B7287">
              <w:rPr>
                <w:rFonts w:eastAsia="宋体" w:hint="eastAsia"/>
                <w:sz w:val="18"/>
                <w:szCs w:val="18"/>
                <w:lang w:eastAsia="zh-CN"/>
              </w:rPr>
              <w:t>D</w:t>
            </w:r>
            <w:r w:rsidRPr="005B7287">
              <w:rPr>
                <w:rFonts w:eastAsia="宋体"/>
                <w:sz w:val="18"/>
                <w:szCs w:val="18"/>
                <w:lang w:eastAsia="zh-CN"/>
              </w:rPr>
              <w:t>DoS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PCF may request SMF to release the 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RAN</w:t>
            </w:r>
          </w:p>
        </w:tc>
        <w:tc>
          <w:tcPr>
            <w:tcW w:w="1417"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DDoS using heavy RRC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Pr="005B7287" w:rsidRDefault="00F83A43" w:rsidP="00E76B7B">
            <w:pPr>
              <w:rPr>
                <w:rFonts w:eastAsia="宋体"/>
                <w:sz w:val="18"/>
                <w:szCs w:val="18"/>
                <w:highlight w:val="yellow"/>
                <w:lang w:eastAsia="zh-CN"/>
              </w:rPr>
            </w:pPr>
            <w:r>
              <w:rPr>
                <w:rFonts w:eastAsia="宋体"/>
                <w:sz w:val="18"/>
                <w:szCs w:val="18"/>
                <w:lang w:eastAsia="zh-CN"/>
              </w:rPr>
              <w:t>AMF: Global RAN Node ID, time stamp, SUPI, initial NAS message number</w:t>
            </w:r>
          </w:p>
        </w:tc>
        <w:tc>
          <w:tcPr>
            <w:tcW w:w="1829" w:type="dxa"/>
            <w:shd w:val="clear" w:color="auto" w:fill="auto"/>
          </w:tcPr>
          <w:p w:rsidR="00F83A43" w:rsidRDefault="00F83A43" w:rsidP="00F56F4B">
            <w:pPr>
              <w:rPr>
                <w:rFonts w:eastAsia="宋体"/>
                <w:sz w:val="18"/>
                <w:szCs w:val="18"/>
                <w:lang w:eastAsia="zh-CN"/>
              </w:rPr>
            </w:pPr>
            <w:r>
              <w:rPr>
                <w:rFonts w:eastAsia="宋体"/>
                <w:sz w:val="18"/>
                <w:szCs w:val="18"/>
                <w:lang w:eastAsia="zh-CN"/>
              </w:rPr>
              <w:t>DDoS to RAN</w:t>
            </w:r>
          </w:p>
          <w:p w:rsidR="00F83A43" w:rsidRDefault="00F83A43" w:rsidP="00F56F4B">
            <w:pPr>
              <w:rPr>
                <w:rFonts w:eastAsia="宋体"/>
                <w:sz w:val="18"/>
                <w:szCs w:val="18"/>
                <w:lang w:eastAsia="zh-CN"/>
              </w:rPr>
            </w:pPr>
            <w:r>
              <w:rPr>
                <w:rFonts w:eastAsia="宋体"/>
                <w:sz w:val="18"/>
                <w:szCs w:val="18"/>
                <w:lang w:eastAsia="zh-CN"/>
              </w:rPr>
              <w:t>Victim RAN Node ID</w:t>
            </w:r>
          </w:p>
          <w:p w:rsidR="00F83A43" w:rsidRPr="005B7287" w:rsidRDefault="00F83A43" w:rsidP="00E76B7B">
            <w:pPr>
              <w:rPr>
                <w:rFonts w:eastAsia="宋体"/>
                <w:sz w:val="18"/>
                <w:szCs w:val="18"/>
                <w:highlight w:val="yellow"/>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sz w:val="18"/>
                <w:szCs w:val="18"/>
                <w:lang w:eastAsia="zh-CN"/>
              </w:rPr>
              <w:t>AMF may provide AMF UE N2AP ID and RAN UE N2AP ID to RAN of malicious SUPI.</w:t>
            </w:r>
          </w:p>
          <w:p w:rsidR="00F83A43" w:rsidRPr="005B7287" w:rsidRDefault="00F83A43" w:rsidP="00E76B7B">
            <w:pPr>
              <w:rPr>
                <w:rFonts w:eastAsia="宋体"/>
                <w:sz w:val="18"/>
                <w:szCs w:val="18"/>
                <w:highlight w:val="yellow"/>
                <w:lang w:eastAsia="zh-CN"/>
              </w:rPr>
            </w:pPr>
            <w:r>
              <w:rPr>
                <w:rFonts w:eastAsia="宋体"/>
                <w:sz w:val="18"/>
                <w:szCs w:val="18"/>
                <w:lang w:eastAsia="zh-CN"/>
              </w:rPr>
              <w:t>RAN may treat the malicious UEs based on local policy, e.g. release its resource.</w:t>
            </w:r>
          </w:p>
        </w:tc>
      </w:tr>
      <w:tr w:rsidR="00F83A43" w:rsidRPr="005B7287" w:rsidTr="00E76B7B">
        <w:tc>
          <w:tcPr>
            <w:tcW w:w="1101" w:type="dxa"/>
            <w:shd w:val="clear" w:color="auto" w:fill="auto"/>
          </w:tcPr>
          <w:p w:rsidR="00F83A43" w:rsidRPr="00403FE1" w:rsidRDefault="00F83A43" w:rsidP="00E76B7B">
            <w:pPr>
              <w:rPr>
                <w:rFonts w:eastAsia="宋体"/>
                <w:sz w:val="18"/>
                <w:szCs w:val="18"/>
                <w:lang w:eastAsia="zh-CN"/>
              </w:rPr>
            </w:pPr>
            <w:r>
              <w:rPr>
                <w:rFonts w:eastAsia="宋体"/>
                <w:sz w:val="18"/>
                <w:szCs w:val="18"/>
                <w:lang w:eastAsia="zh-CN"/>
              </w:rPr>
              <w:t>AMF</w:t>
            </w:r>
          </w:p>
        </w:tc>
        <w:tc>
          <w:tcPr>
            <w:tcW w:w="1417" w:type="dxa"/>
            <w:shd w:val="clear" w:color="auto" w:fill="auto"/>
          </w:tcPr>
          <w:p w:rsidR="00F83A43" w:rsidRPr="00403FE1" w:rsidRDefault="00F83A43" w:rsidP="00E76B7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using heavy NAS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Default="00F83A43" w:rsidP="00F56F4B">
            <w:pPr>
              <w:rPr>
                <w:rFonts w:eastAsia="宋体"/>
                <w:sz w:val="18"/>
                <w:szCs w:val="18"/>
                <w:lang w:eastAsia="zh-CN"/>
              </w:rPr>
            </w:pPr>
            <w:r>
              <w:rPr>
                <w:rFonts w:eastAsia="宋体"/>
                <w:sz w:val="18"/>
                <w:szCs w:val="18"/>
                <w:lang w:eastAsia="zh-CN"/>
              </w:rPr>
              <w:t>AMF: AMF instance ID, Global RAN Node ID, time stamp, SUPI, initial NAS message number, initial SM message number</w:t>
            </w:r>
          </w:p>
        </w:tc>
        <w:tc>
          <w:tcPr>
            <w:tcW w:w="1829"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to AMF</w:t>
            </w:r>
          </w:p>
          <w:p w:rsidR="00F83A43" w:rsidRDefault="00F83A43" w:rsidP="00F56F4B">
            <w:pPr>
              <w:rPr>
                <w:rFonts w:eastAsia="宋体"/>
                <w:sz w:val="18"/>
                <w:szCs w:val="18"/>
                <w:lang w:eastAsia="zh-CN"/>
              </w:rPr>
            </w:pPr>
            <w:r>
              <w:rPr>
                <w:rFonts w:eastAsia="宋体"/>
                <w:sz w:val="18"/>
                <w:szCs w:val="18"/>
                <w:lang w:eastAsia="zh-CN"/>
              </w:rPr>
              <w:t>Victim AMF instance ID</w:t>
            </w:r>
          </w:p>
          <w:p w:rsidR="00F83A43" w:rsidRDefault="00F83A43" w:rsidP="00F56F4B">
            <w:pPr>
              <w:rPr>
                <w:rFonts w:eastAsia="宋体"/>
                <w:sz w:val="18"/>
                <w:szCs w:val="18"/>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A</w:t>
            </w:r>
            <w:r>
              <w:rPr>
                <w:rFonts w:eastAsia="宋体"/>
                <w:sz w:val="18"/>
                <w:szCs w:val="18"/>
                <w:lang w:eastAsia="zh-CN"/>
              </w:rPr>
              <w:t>MF may treat the malicious UEs based on local policy, e.g. release its resource.</w:t>
            </w:r>
          </w:p>
        </w:tc>
      </w:tr>
    </w:tbl>
    <w:p w:rsidR="00195F85" w:rsidRDefault="00195F85" w:rsidP="00195F85">
      <w:pPr>
        <w:pStyle w:val="4"/>
        <w:spacing w:after="240"/>
        <w:ind w:left="1299" w:hanging="879"/>
        <w:rPr>
          <w:rFonts w:eastAsia="等线"/>
        </w:rPr>
      </w:pPr>
      <w:bookmarkStart w:id="531" w:name="_Toc84953234"/>
      <w:r>
        <w:rPr>
          <w:rFonts w:eastAsia="等线"/>
        </w:rPr>
        <w:t>6.2.2.3</w:t>
      </w:r>
      <w:r>
        <w:rPr>
          <w:rFonts w:eastAsia="等线"/>
          <w:lang w:eastAsia="zh-CN"/>
        </w:rPr>
        <w:tab/>
      </w:r>
      <w:r>
        <w:rPr>
          <w:rFonts w:eastAsia="等线" w:hint="eastAsia"/>
        </w:rPr>
        <w:t>T</w:t>
      </w:r>
      <w:r w:rsidRPr="003C3C19">
        <w:rPr>
          <w:rFonts w:eastAsia="等线" w:hint="eastAsia"/>
        </w:rPr>
        <w:t>he</w:t>
      </w:r>
      <w:r>
        <w:rPr>
          <w:rFonts w:eastAsia="等线"/>
        </w:rPr>
        <w:t xml:space="preserve"> Rational of Each Input D</w:t>
      </w:r>
      <w:r w:rsidRPr="003C3C19">
        <w:rPr>
          <w:rFonts w:eastAsia="等线"/>
        </w:rPr>
        <w:t>ata</w:t>
      </w:r>
      <w:bookmarkEnd w:id="531"/>
    </w:p>
    <w:p w:rsidR="002E3440" w:rsidRDefault="00195F85">
      <w:pPr>
        <w:rPr>
          <w:rFonts w:eastAsia="等线"/>
        </w:rPr>
      </w:pPr>
      <w:r w:rsidRPr="006A7467">
        <w:rPr>
          <w:rFonts w:eastAsia="等线"/>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p>
    <w:p w:rsidR="00195F85" w:rsidRDefault="00195F85" w:rsidP="00195F85">
      <w:pPr>
        <w:pStyle w:val="B1"/>
        <w:ind w:left="0" w:firstLine="0"/>
        <w:rPr>
          <w:rFonts w:eastAsia="等线"/>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RAN using heavy RRC signaling</w:t>
      </w:r>
      <w:r w:rsidRPr="0057027C">
        <w:rPr>
          <w:rFonts w:eastAsia="等线"/>
          <w:lang w:eastAsia="zh-CN"/>
        </w:rPr>
        <w:t>,</w:t>
      </w:r>
      <w:r>
        <w:rPr>
          <w:rFonts w:eastAsia="等线"/>
          <w:lang w:eastAsia="zh-CN"/>
        </w:rPr>
        <w:t xml:space="preserve"> </w:t>
      </w:r>
      <w:r w:rsidRPr="0057027C">
        <w:rPr>
          <w:rFonts w:eastAsia="等线"/>
          <w:lang w:eastAsia="zh-CN"/>
        </w:rPr>
        <w:t xml:space="preserve">number of </w:t>
      </w:r>
      <w:r>
        <w:rPr>
          <w:rFonts w:eastAsia="等线"/>
          <w:lang w:eastAsia="zh-CN"/>
        </w:rPr>
        <w:t xml:space="preserve">initial </w:t>
      </w:r>
      <w:r w:rsidRPr="0057027C">
        <w:rPr>
          <w:rFonts w:eastAsia="等线"/>
          <w:lang w:eastAsia="zh-CN"/>
        </w:rPr>
        <w:t xml:space="preserve">RRC </w:t>
      </w:r>
      <w:r>
        <w:rPr>
          <w:rFonts w:eastAsia="等线"/>
          <w:lang w:eastAsia="zh-CN"/>
        </w:rPr>
        <w:t>messages</w:t>
      </w:r>
      <w:r>
        <w:rPr>
          <w:rFonts w:eastAsia="等线" w:hint="eastAsia"/>
          <w:lang w:eastAsia="zh-CN"/>
        </w:rPr>
        <w:t xml:space="preserve"> </w:t>
      </w:r>
      <w:r w:rsidRPr="0057027C">
        <w:rPr>
          <w:rFonts w:eastAsia="等线"/>
          <w:lang w:eastAsia="zh-CN"/>
        </w:rPr>
        <w:t xml:space="preserve">and </w:t>
      </w:r>
      <w:r>
        <w:rPr>
          <w:rFonts w:eastAsia="等线"/>
          <w:lang w:eastAsia="zh-CN"/>
        </w:rPr>
        <w:t xml:space="preserve">number of initial NAS messages to RAN or AMF can provide </w:t>
      </w:r>
      <w:r w:rsidRPr="006A7467">
        <w:rPr>
          <w:rFonts w:eastAsia="等线"/>
        </w:rPr>
        <w:t>traini</w:t>
      </w:r>
      <w:r>
        <w:rPr>
          <w:rFonts w:eastAsia="等线"/>
        </w:rPr>
        <w:t>ng data for identifying normal RRC signaling</w:t>
      </w:r>
      <w:r>
        <w:rPr>
          <w:rFonts w:eastAsia="等线" w:hint="eastAsia"/>
          <w:lang w:eastAsia="zh-CN"/>
        </w:rPr>
        <w:t>.</w:t>
      </w:r>
    </w:p>
    <w:p w:rsidR="002E3440" w:rsidRDefault="00195F85">
      <w:pPr>
        <w:rPr>
          <w:rFonts w:eastAsia="宋体"/>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AMF using heavy NAS signaling</w:t>
      </w:r>
      <w:r w:rsidRPr="0057027C">
        <w:rPr>
          <w:rFonts w:eastAsia="等线"/>
          <w:lang w:eastAsia="zh-CN"/>
        </w:rPr>
        <w:t>,</w:t>
      </w:r>
      <w:r>
        <w:rPr>
          <w:rFonts w:eastAsia="等线"/>
          <w:lang w:eastAsia="zh-CN"/>
        </w:rPr>
        <w:t xml:space="preserve"> </w:t>
      </w:r>
      <w:r w:rsidRPr="004E0D2C">
        <w:rPr>
          <w:rFonts w:eastAsia="等线"/>
          <w:lang w:eastAsia="zh-CN"/>
        </w:rPr>
        <w:t xml:space="preserve">number of initial RRC messages and number </w:t>
      </w:r>
      <w:r>
        <w:rPr>
          <w:rFonts w:eastAsia="等线"/>
          <w:lang w:eastAsia="zh-CN"/>
        </w:rPr>
        <w:t>of initial NAS messages to</w:t>
      </w:r>
      <w:r w:rsidRPr="004E0D2C">
        <w:rPr>
          <w:rFonts w:eastAsia="等线"/>
          <w:lang w:eastAsia="zh-CN"/>
        </w:rPr>
        <w:t xml:space="preserve"> AMF can provide training data for identi</w:t>
      </w:r>
      <w:r>
        <w:rPr>
          <w:rFonts w:eastAsia="等线"/>
          <w:lang w:eastAsia="zh-CN"/>
        </w:rPr>
        <w:t>fying normal NAS</w:t>
      </w:r>
      <w:r w:rsidRPr="004E0D2C">
        <w:rPr>
          <w:rFonts w:eastAsia="等线"/>
          <w:lang w:eastAsia="zh-CN"/>
        </w:rPr>
        <w:t xml:space="preserve"> </w:t>
      </w:r>
      <w:r>
        <w:rPr>
          <w:rFonts w:eastAsia="等线"/>
          <w:lang w:eastAsia="zh-CN"/>
        </w:rPr>
        <w:t>signalling, number of initial SM message can identify the abnormal SM signaling caused by UP faults.</w:t>
      </w:r>
    </w:p>
    <w:p w:rsidR="00A70732" w:rsidRDefault="00A70732" w:rsidP="00A70732">
      <w:pPr>
        <w:pStyle w:val="3"/>
        <w:spacing w:after="240"/>
        <w:ind w:left="0" w:firstLine="0"/>
        <w:rPr>
          <w:rFonts w:eastAsia="等线"/>
        </w:rPr>
      </w:pPr>
      <w:bookmarkStart w:id="532" w:name="_Toc54020088"/>
      <w:bookmarkStart w:id="533" w:name="_Toc47518371"/>
      <w:bookmarkStart w:id="534" w:name="_Toc513475455"/>
      <w:bookmarkStart w:id="535" w:name="_Toc84953235"/>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532"/>
      <w:bookmarkEnd w:id="533"/>
      <w:bookmarkEnd w:id="534"/>
      <w:bookmarkEnd w:id="535"/>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536" w:name="_Toc84953236"/>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536"/>
    </w:p>
    <w:p w:rsidR="00606C4E" w:rsidRDefault="00606C4E" w:rsidP="00606C4E">
      <w:pPr>
        <w:pStyle w:val="3"/>
      </w:pPr>
      <w:bookmarkStart w:id="537" w:name="_Toc84953237"/>
      <w:r>
        <w:rPr>
          <w:rFonts w:hint="eastAsia"/>
          <w:lang w:eastAsia="zh-CN"/>
        </w:rPr>
        <w:t>6</w:t>
      </w:r>
      <w:r>
        <w:t>.</w:t>
      </w:r>
      <w:r>
        <w:rPr>
          <w:rFonts w:hint="eastAsia"/>
          <w:lang w:eastAsia="zh-CN"/>
        </w:rPr>
        <w:t>3</w:t>
      </w:r>
      <w:r>
        <w:t>.1</w:t>
      </w:r>
      <w:r>
        <w:tab/>
        <w:t>Introduction</w:t>
      </w:r>
      <w:bookmarkEnd w:id="537"/>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538" w:name="_Toc84953238"/>
      <w:r>
        <w:rPr>
          <w:rFonts w:hint="eastAsia"/>
          <w:lang w:eastAsia="zh-CN"/>
        </w:rPr>
        <w:lastRenderedPageBreak/>
        <w:t>6</w:t>
      </w:r>
      <w:r>
        <w:t>.</w:t>
      </w:r>
      <w:r>
        <w:rPr>
          <w:rFonts w:hint="eastAsia"/>
          <w:lang w:eastAsia="zh-CN"/>
        </w:rPr>
        <w:t>3</w:t>
      </w:r>
      <w:r>
        <w:t>.2</w:t>
      </w:r>
      <w:r>
        <w:tab/>
        <w:t>Solution details</w:t>
      </w:r>
      <w:bookmarkEnd w:id="538"/>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606C4E">
      <w:pPr>
        <w:pStyle w:val="3"/>
      </w:pPr>
      <w:bookmarkStart w:id="539" w:name="_Toc84953239"/>
      <w:r>
        <w:rPr>
          <w:rFonts w:hint="eastAsia"/>
          <w:lang w:eastAsia="zh-CN"/>
        </w:rPr>
        <w:t>6</w:t>
      </w:r>
      <w:r>
        <w:t>.</w:t>
      </w:r>
      <w:r>
        <w:rPr>
          <w:rFonts w:hint="eastAsia"/>
          <w:lang w:eastAsia="zh-CN"/>
        </w:rPr>
        <w:t>3</w:t>
      </w:r>
      <w:r>
        <w:t>.</w:t>
      </w:r>
      <w:r>
        <w:rPr>
          <w:rFonts w:hint="eastAsia"/>
          <w:lang w:eastAsia="zh-CN"/>
        </w:rPr>
        <w:t>3</w:t>
      </w:r>
      <w:r>
        <w:tab/>
        <w:t>Evaluation</w:t>
      </w:r>
      <w:bookmarkEnd w:id="539"/>
    </w:p>
    <w:p w:rsidR="00DE6890" w:rsidRDefault="00DE6890" w:rsidP="00DE6890">
      <w:pPr>
        <w:rPr>
          <w:rFonts w:eastAsia="等线"/>
          <w:lang w:eastAsia="zh-CN"/>
        </w:rPr>
      </w:pPr>
      <w:r w:rsidRPr="00DE6890">
        <w:rPr>
          <w:rFonts w:eastAsia="宋体"/>
        </w:rPr>
        <w:t xml:space="preserve"> </w:t>
      </w:r>
      <w:r>
        <w:rPr>
          <w:rFonts w:eastAsia="宋体"/>
        </w:rPr>
        <w:t>This solution addresses the requirement of key issue #3.2.</w:t>
      </w:r>
    </w:p>
    <w:p w:rsidR="00DE6890" w:rsidRDefault="00DE6890" w:rsidP="00DE6890">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the current SBA security mechanisms</w:t>
      </w:r>
      <w:r>
        <w:rPr>
          <w:rFonts w:eastAsia="等线"/>
          <w:lang w:eastAsia="zh-CN"/>
        </w:rPr>
        <w:t xml:space="preserve"> to solve the security problems of data transition between NFs.</w:t>
      </w:r>
    </w:p>
    <w:p w:rsidR="00606C4E" w:rsidRPr="00DE6890" w:rsidRDefault="00DE6890" w:rsidP="00606C4E">
      <w:pPr>
        <w:rPr>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NFs </w:t>
      </w:r>
      <w:r>
        <w:rPr>
          <w:rFonts w:eastAsia="等线"/>
        </w:rPr>
        <w:t xml:space="preserve">as described in 3GPP TS 33.501 </w:t>
      </w:r>
      <w:r>
        <w:rPr>
          <w:rFonts w:eastAsia="等线"/>
          <w:lang w:eastAsia="zh-CN"/>
        </w:rPr>
        <w:t>[8].</w:t>
      </w:r>
    </w:p>
    <w:p w:rsidR="000406A6" w:rsidRDefault="000406A6" w:rsidP="000406A6">
      <w:pPr>
        <w:pStyle w:val="2"/>
      </w:pPr>
      <w:bookmarkStart w:id="540" w:name="_Toc66366837"/>
      <w:bookmarkStart w:id="541" w:name="_Toc84953240"/>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540"/>
      <w:bookmarkEnd w:id="541"/>
    </w:p>
    <w:p w:rsidR="000406A6" w:rsidRDefault="000406A6" w:rsidP="000406A6">
      <w:pPr>
        <w:pStyle w:val="3"/>
      </w:pPr>
      <w:bookmarkStart w:id="542" w:name="_Toc66366838"/>
      <w:bookmarkStart w:id="543" w:name="_Toc84953241"/>
      <w:r>
        <w:rPr>
          <w:rFonts w:hint="eastAsia"/>
          <w:lang w:eastAsia="zh-CN"/>
        </w:rPr>
        <w:t>6</w:t>
      </w:r>
      <w:r>
        <w:t>.</w:t>
      </w:r>
      <w:r>
        <w:rPr>
          <w:rFonts w:hint="eastAsia"/>
          <w:lang w:eastAsia="zh-CN"/>
        </w:rPr>
        <w:t>4</w:t>
      </w:r>
      <w:r>
        <w:t>.1</w:t>
      </w:r>
      <w:r>
        <w:tab/>
        <w:t>Introduction</w:t>
      </w:r>
      <w:bookmarkEnd w:id="542"/>
      <w:bookmarkEnd w:id="543"/>
    </w:p>
    <w:p w:rsidR="000406A6" w:rsidRDefault="000406A6" w:rsidP="000406A6">
      <w:r w:rsidRPr="000D7814">
        <w:t>This solution addresses KI#</w:t>
      </w:r>
      <w:r>
        <w:t>1</w:t>
      </w:r>
      <w:r w:rsidRPr="000D7814">
        <w:t>.</w:t>
      </w:r>
      <w:r>
        <w:t>3, especially the threat that b</w:t>
      </w:r>
      <w:r w:rsidRPr="00AF7E87">
        <w:t xml:space="preserve">ased on a request from a DCCF,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406A6" w:rsidRDefault="000406A6" w:rsidP="000406A6">
      <w:pPr>
        <w:pStyle w:val="3"/>
      </w:pPr>
      <w:bookmarkStart w:id="544" w:name="_Toc66366839"/>
      <w:bookmarkStart w:id="545" w:name="_Toc84953242"/>
      <w:r>
        <w:rPr>
          <w:rFonts w:hint="eastAsia"/>
          <w:lang w:eastAsia="zh-CN"/>
        </w:rPr>
        <w:t>6</w:t>
      </w:r>
      <w:r>
        <w:t>.</w:t>
      </w:r>
      <w:r>
        <w:rPr>
          <w:rFonts w:hint="eastAsia"/>
          <w:lang w:eastAsia="zh-CN"/>
        </w:rPr>
        <w:t>4</w:t>
      </w:r>
      <w:r>
        <w:t>.2</w:t>
      </w:r>
      <w:r>
        <w:tab/>
        <w:t>Solution details</w:t>
      </w:r>
      <w:bookmarkEnd w:id="544"/>
      <w:bookmarkEnd w:id="545"/>
    </w:p>
    <w:p w:rsidR="000406A6" w:rsidRDefault="000406A6" w:rsidP="000406A6">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406A6" w:rsidRDefault="000406A6" w:rsidP="000406A6">
      <w:r>
        <w:t>The above procedure will be used when the NF Service Consumer requires the service of the DCCF for data collection. In such a case the NF Service Consumer will provide an access_token provided by the NRF in the service request to the DCCF.</w:t>
      </w:r>
    </w:p>
    <w:p w:rsidR="000406A6" w:rsidRDefault="000406A6" w:rsidP="000406A6">
      <w:pPr>
        <w:pStyle w:val="FP"/>
      </w:pPr>
      <w:r>
        <w:t>NOTE:</w:t>
      </w:r>
      <w:r>
        <w:tab/>
        <w:t>It is assumed that the NF Service Consumer relies on the DCCF to determine the Data Producer NFs for data collection.</w:t>
      </w:r>
    </w:p>
    <w:p w:rsidR="000406A6" w:rsidRDefault="000406A6" w:rsidP="000406A6">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406A6" w:rsidRDefault="000406A6" w:rsidP="000406A6">
      <w:pPr>
        <w:pStyle w:val="EditorsNote"/>
        <w:rPr>
          <w:lang w:val="en-US"/>
        </w:rPr>
      </w:pPr>
      <w:r>
        <w:t xml:space="preserve">Editor's Note: </w:t>
      </w:r>
      <w:r w:rsidRPr="00156F57">
        <w:rPr>
          <w:lang w:val="en-US"/>
        </w:rPr>
        <w:t xml:space="preserve"> The solution shall be re-visited after SA3 FS_eSBA_SEC SID concludes</w:t>
      </w:r>
    </w:p>
    <w:p w:rsidR="000406A6" w:rsidRPr="00C96414" w:rsidRDefault="000406A6" w:rsidP="000406A6">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271CFE" w:rsidRPr="00271CFE" w:rsidRDefault="002D7120">
      <w:pPr>
        <w:rPr>
          <w:lang w:val="en-US" w:eastAsia="zh-CN"/>
        </w:rPr>
      </w:pPr>
      <w:r w:rsidRPr="002D7120">
        <w:rPr>
          <w:lang w:val="en-US" w:eastAsia="zh-CN"/>
        </w:rPr>
        <w:t>Editor's Note: Authorization aspects for MFAF are FFS, i.e. if MFAF need also be authorized to receive data.</w:t>
      </w:r>
    </w:p>
    <w:p w:rsidR="000406A6" w:rsidRDefault="000406A6" w:rsidP="000406A6">
      <w:pPr>
        <w:rPr>
          <w:lang w:eastAsia="zh-CN"/>
        </w:rPr>
      </w:pPr>
      <w:r>
        <w:lastRenderedPageBreak/>
        <w:t>The solution is shown in detail in the following section.</w:t>
      </w:r>
    </w:p>
    <w:p w:rsidR="000406A6" w:rsidRDefault="000406A6" w:rsidP="000406A6">
      <w:pPr>
        <w:pStyle w:val="4"/>
      </w:pPr>
      <w:bookmarkStart w:id="546" w:name="_Toc66366840"/>
      <w:bookmarkStart w:id="547" w:name="_Toc84953243"/>
      <w:r>
        <w:t>6.</w:t>
      </w:r>
      <w:r>
        <w:rPr>
          <w:rFonts w:hint="eastAsia"/>
          <w:lang w:eastAsia="zh-CN"/>
        </w:rPr>
        <w:t>4</w:t>
      </w:r>
      <w:r>
        <w:t>.2.1</w:t>
      </w:r>
      <w:r>
        <w:tab/>
        <w:t>Detailed Procedure</w:t>
      </w:r>
      <w:bookmarkEnd w:id="546"/>
      <w:bookmarkEnd w:id="547"/>
    </w:p>
    <w:p w:rsidR="000406A6" w:rsidRDefault="000406A6" w:rsidP="000406A6">
      <w:pPr>
        <w:keepNext/>
        <w:spacing w:after="0"/>
      </w:pPr>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55pt;height:651.7pt" o:ole="">
            <v:imagedata r:id="rId18" o:title=""/>
          </v:shape>
          <o:OLEObject Type="Embed" ProgID="Visio.Drawing.15" ShapeID="_x0000_i1026" DrawAspect="Content" ObjectID="_1695565972" r:id="rId19"/>
        </w:object>
      </w:r>
    </w:p>
    <w:p w:rsidR="000406A6" w:rsidRDefault="000406A6" w:rsidP="000406A6">
      <w:pPr>
        <w:pStyle w:val="ae"/>
        <w:jc w:val="center"/>
      </w:pPr>
      <w:r>
        <w:t>Figure 6.X.2-1: Service consumer authorization for DCCF selected Service Producers</w:t>
      </w:r>
    </w:p>
    <w:p w:rsidR="000406A6" w:rsidRPr="001E612A" w:rsidRDefault="000406A6" w:rsidP="000406A6">
      <w:pPr>
        <w:spacing w:after="0"/>
        <w:rPr>
          <w:rFonts w:eastAsia="DengXian"/>
          <w:lang w:eastAsia="zh-CN"/>
        </w:rPr>
      </w:pPr>
    </w:p>
    <w:p w:rsidR="000406A6" w:rsidRPr="00707291" w:rsidRDefault="000406A6" w:rsidP="000406A6">
      <w:pPr>
        <w:pStyle w:val="B1"/>
        <w:rPr>
          <w:rFonts w:eastAsia="Times New Roman"/>
          <w:lang w:val="en-US" w:eastAsia="zh-CN"/>
        </w:rPr>
      </w:pPr>
      <w:r w:rsidRPr="00351751">
        <w:rPr>
          <w:rFonts w:eastAsia="Times New Roman"/>
          <w:lang w:val="en-US" w:eastAsia="zh-CN"/>
        </w:rPr>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406A6" w:rsidRPr="00707291" w:rsidRDefault="000406A6" w:rsidP="000406A6">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406A6" w:rsidRDefault="000406A6" w:rsidP="000406A6">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406A6" w:rsidRPr="00707291" w:rsidRDefault="000406A6" w:rsidP="000406A6">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406A6" w:rsidRPr="00707291" w:rsidRDefault="000406A6" w:rsidP="000406A6">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406A6" w:rsidRDefault="000406A6" w:rsidP="000406A6">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The DCCF requests authorization from the NRF by invoking an Nnrf_AccessToken_Get request including the information to identify the target NF (NF Service Producer), the source NF (DCCF) and additional authorization information by including the the CCA_nwdaf provided by the NF Service Consumer.</w:t>
      </w:r>
    </w:p>
    <w:p w:rsidR="000406A6" w:rsidRDefault="000406A6" w:rsidP="000406A6">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406A6" w:rsidRDefault="000406A6" w:rsidP="000406A6">
      <w:pPr>
        <w:pStyle w:val="B1"/>
        <w:rPr>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r>
        <w:rPr>
          <w:rFonts w:eastAsia="Times New Roman"/>
          <w:lang w:val="en-US" w:eastAsia="zh-CN"/>
        </w:rPr>
        <w:t>Since the CCA_nwdaf includes the NF instance ID, the NF type of the expected audience and the signature based on the private key, the NRF can determine that this NF instance was authorized to access the DCCF before. Further based on the NF type in the CCA and the requested NF Service Producers from the DCCF in the access token request, the NRF can determine whether the selected NF Service Producers match that NF type and can be authorizes for the NF instance ID from the NF Service Consumer.</w:t>
      </w:r>
    </w:p>
    <w:p w:rsidR="000406A6" w:rsidRPr="00707291" w:rsidRDefault="000406A6" w:rsidP="000406A6">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B27DFF">
        <w:rPr>
          <w:rFonts w:eastAsia="Times New Roman"/>
          <w:lang w:val="en-US" w:eastAsia="zh-CN"/>
        </w:rPr>
        <w:t xml:space="preserve">The DCCF includes the CCA_nwdaf in the request.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406A6" w:rsidRDefault="000406A6" w:rsidP="000406A6">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verify the access token </w:t>
      </w:r>
      <w:r w:rsidRPr="00B27DFF">
        <w:rPr>
          <w:rFonts w:eastAsia="Times New Roman"/>
          <w:lang w:val="en-US" w:eastAsia="zh-CN"/>
        </w:rPr>
        <w:t xml:space="preserve">and the CCA_nwdaf </w:t>
      </w:r>
      <w:r w:rsidRPr="00707291">
        <w:rPr>
          <w:rFonts w:eastAsia="Times New Roman"/>
          <w:lang w:val="en-US" w:eastAsia="zh-CN"/>
        </w:rPr>
        <w:t>and execute the service</w:t>
      </w:r>
      <w:r>
        <w:rPr>
          <w:rFonts w:eastAsia="Times New Roman"/>
          <w:lang w:val="en-US" w:eastAsia="zh-CN"/>
        </w:rPr>
        <w:t>.</w:t>
      </w:r>
    </w:p>
    <w:p w:rsidR="000406A6" w:rsidRPr="00CE4517" w:rsidRDefault="000406A6" w:rsidP="000406A6">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406A6" w:rsidRPr="00707291" w:rsidRDefault="000406A6" w:rsidP="000406A6">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0406A6" w:rsidRDefault="000406A6" w:rsidP="000406A6">
      <w:pPr>
        <w:pStyle w:val="3"/>
        <w:rPr>
          <w:lang w:eastAsia="zh-CN"/>
        </w:rPr>
      </w:pPr>
      <w:bookmarkStart w:id="548" w:name="_Toc66366841"/>
      <w:bookmarkStart w:id="549" w:name="_Toc84953244"/>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548"/>
      <w:bookmarkEnd w:id="549"/>
    </w:p>
    <w:p w:rsidR="00092EE3" w:rsidRPr="00B62E93" w:rsidRDefault="00092EE3" w:rsidP="00092EE3">
      <w:pPr>
        <w:rPr>
          <w:rFonts w:eastAsia="等线"/>
        </w:rPr>
      </w:pPr>
      <w:r w:rsidRPr="00092EE3">
        <w:t xml:space="preserve"> </w:t>
      </w:r>
      <w:r>
        <w:rPr>
          <w:rFonts w:eastAsia="等线"/>
        </w:rPr>
        <w:t>The proposed solution fullfills the following security requirements:</w:t>
      </w:r>
    </w:p>
    <w:p w:rsidR="00092EE3" w:rsidRDefault="00092EE3" w:rsidP="00092EE3">
      <w:pPr>
        <w:rPr>
          <w:rFonts w:eastAsia="等线"/>
        </w:rPr>
      </w:pPr>
      <w:r>
        <w:rPr>
          <w:rFonts w:eastAsia="等线"/>
        </w:rPr>
        <w:t>The data consumer shall be authorized to access the data from the data source.</w:t>
      </w:r>
    </w:p>
    <w:p w:rsidR="00092EE3" w:rsidRDefault="00092EE3" w:rsidP="00092EE3">
      <w:pPr>
        <w:rPr>
          <w:rFonts w:eastAsia="等线"/>
        </w:rPr>
      </w:pPr>
      <w:r>
        <w:rPr>
          <w:rFonts w:eastAsia="等线"/>
        </w:rPr>
        <w:t>Authorization of the DCCF shall be supported to access a service of a data source on behalf of a data consumer.</w:t>
      </w:r>
    </w:p>
    <w:p w:rsidR="00092EE3" w:rsidRPr="00B62E93" w:rsidRDefault="00092EE3" w:rsidP="00092EE3">
      <w:pPr>
        <w:rPr>
          <w:rFonts w:eastAsia="等线"/>
        </w:rPr>
      </w:pPr>
    </w:p>
    <w:p w:rsidR="00092EE3" w:rsidRDefault="00092EE3" w:rsidP="00092EE3">
      <w:pPr>
        <w:rPr>
          <w:rFonts w:eastAsia="等线"/>
          <w:lang w:eastAsia="zh-CN"/>
        </w:rPr>
      </w:pPr>
      <w:r>
        <w:rPr>
          <w:rFonts w:eastAsia="等线"/>
        </w:rPr>
        <w:t>Service consumer authorization is based on the CCA_nwdaf.</w:t>
      </w:r>
    </w:p>
    <w:p w:rsidR="001056C2" w:rsidRPr="00E823C7" w:rsidRDefault="00E823C7" w:rsidP="00E823C7">
      <w:pPr>
        <w:pStyle w:val="2"/>
        <w:rPr>
          <w:lang w:eastAsia="zh-CN"/>
        </w:rPr>
      </w:pPr>
      <w:bookmarkStart w:id="550" w:name="_Toc84953245"/>
      <w:r>
        <w:rPr>
          <w:rFonts w:hint="eastAsia"/>
          <w:lang w:eastAsia="zh-CN"/>
        </w:rPr>
        <w:lastRenderedPageBreak/>
        <w:t>6</w:t>
      </w:r>
      <w:r>
        <w:t>.</w:t>
      </w:r>
      <w:r>
        <w:rPr>
          <w:rFonts w:hint="eastAsia"/>
          <w:lang w:eastAsia="zh-CN"/>
        </w:rPr>
        <w:t>5</w:t>
      </w:r>
      <w:r>
        <w:tab/>
      </w:r>
      <w:r w:rsidR="002D7120">
        <w:rPr>
          <w:lang w:eastAsia="zh-CN"/>
        </w:rPr>
        <w:t xml:space="preserve">Solution #5: </w:t>
      </w:r>
      <w:bookmarkStart w:id="551" w:name="_Hlk64550890"/>
      <w:r w:rsidR="002D7120">
        <w:rPr>
          <w:lang w:eastAsia="zh-CN"/>
        </w:rPr>
        <w:t xml:space="preserve">Providing </w:t>
      </w:r>
      <w:bookmarkStart w:id="552" w:name="_Hlk64455424"/>
      <w:r w:rsidR="002D7120">
        <w:rPr>
          <w:lang w:eastAsia="zh-CN"/>
        </w:rPr>
        <w:t>the Security protection of data via Messaging Framework</w:t>
      </w:r>
      <w:bookmarkEnd w:id="550"/>
      <w:bookmarkEnd w:id="551"/>
    </w:p>
    <w:p w:rsidR="001056C2" w:rsidRDefault="001056C2" w:rsidP="001056C2">
      <w:pPr>
        <w:pStyle w:val="3"/>
      </w:pPr>
      <w:bookmarkStart w:id="553" w:name="_Toc84953246"/>
      <w:bookmarkEnd w:id="552"/>
      <w:r>
        <w:rPr>
          <w:rFonts w:hint="eastAsia"/>
          <w:lang w:eastAsia="zh-CN"/>
        </w:rPr>
        <w:t>6</w:t>
      </w:r>
      <w:r>
        <w:t>.</w:t>
      </w:r>
      <w:r w:rsidRPr="004C29D1">
        <w:rPr>
          <w:lang w:eastAsia="zh-CN"/>
        </w:rPr>
        <w:t>5</w:t>
      </w:r>
      <w:r>
        <w:t>.1</w:t>
      </w:r>
      <w:r>
        <w:tab/>
        <w:t>Introduction</w:t>
      </w:r>
      <w:bookmarkEnd w:id="553"/>
    </w:p>
    <w:p w:rsidR="001056C2" w:rsidRPr="000660D7" w:rsidRDefault="001056C2" w:rsidP="001056C2">
      <w:r w:rsidRPr="000E7523">
        <w:t>This solution addresses KI</w:t>
      </w:r>
      <w:r w:rsidRPr="000660D7">
        <w:t>#1.</w:t>
      </w:r>
      <w:r w:rsidRPr="000660D7">
        <w:rPr>
          <w:lang w:eastAsia="zh-CN"/>
        </w:rPr>
        <w:t>4</w:t>
      </w:r>
      <w:r w:rsidRPr="000660D7">
        <w:t xml:space="preserve"> on the security of data via Messaging Framework.</w:t>
      </w:r>
    </w:p>
    <w:p w:rsidR="001056C2" w:rsidRDefault="001056C2" w:rsidP="001056C2">
      <w:pPr>
        <w:rPr>
          <w:rFonts w:eastAsia="Times New Roman"/>
        </w:rPr>
      </w:pPr>
      <w:r w:rsidRPr="000E7523">
        <w:rPr>
          <w:rFonts w:eastAsia="Times New Roman"/>
        </w:rPr>
        <w:t xml:space="preserve">The DCCF is a control-plane function that coordinates data collection and triggers data delivery to Data Consumers. </w:t>
      </w:r>
    </w:p>
    <w:p w:rsidR="001056C2" w:rsidRDefault="001056C2" w:rsidP="001056C2">
      <w:pPr>
        <w:rPr>
          <w:lang w:eastAsia="zh-CN"/>
        </w:rPr>
      </w:pPr>
      <w:r>
        <w:rPr>
          <w:lang w:eastAsia="zh-CN"/>
        </w:rPr>
        <w:t xml:space="preserve">The Figure 6.2.6.3.4-1 in TS 23.288 [4] depicts how a data consumer (e.g. NWDAF) obtain data and be notified of events using the DCCF and a Messaging Framework. The 3GPP DCCF Adaptor (3da) Data Management service and 3GPP Consumer Adaptor (3ca) Data Management service of the Messaging Framework Adaptor Function (MFAF) are used to interact with the 3GPP Network and the Messaging Framework. </w:t>
      </w:r>
    </w:p>
    <w:p w:rsidR="001056C2" w:rsidRDefault="001056C2" w:rsidP="001056C2">
      <w:pPr>
        <w:pStyle w:val="3"/>
      </w:pPr>
      <w:bookmarkStart w:id="554" w:name="_Toc84953247"/>
      <w:r>
        <w:rPr>
          <w:rFonts w:hint="eastAsia"/>
          <w:lang w:eastAsia="zh-CN"/>
        </w:rPr>
        <w:t>6</w:t>
      </w:r>
      <w:r>
        <w:t>.</w:t>
      </w:r>
      <w:r>
        <w:rPr>
          <w:rFonts w:hint="eastAsia"/>
          <w:lang w:eastAsia="zh-CN"/>
        </w:rPr>
        <w:t>5</w:t>
      </w:r>
      <w:r>
        <w:t>.2</w:t>
      </w:r>
      <w:r>
        <w:tab/>
        <w:t>Solution details</w:t>
      </w:r>
      <w:bookmarkEnd w:id="554"/>
    </w:p>
    <w:p w:rsidR="001056C2" w:rsidRDefault="001056C2" w:rsidP="001056C2">
      <w:pPr>
        <w:rPr>
          <w:lang w:eastAsia="zh-CN"/>
        </w:rPr>
      </w:pPr>
      <w:r>
        <w:t>This solution proposes to use existing SBA mechanism for c</w:t>
      </w:r>
      <w:r w:rsidRPr="00D02257">
        <w:t>onfidentiality protection, integrity protection, and replay-protection on the</w:t>
      </w:r>
      <w:r w:rsidRPr="00D02257">
        <w:rPr>
          <w:rFonts w:hint="eastAsia"/>
          <w:lang w:eastAsia="zh-CN"/>
        </w:rPr>
        <w:t xml:space="preserve"> new</w:t>
      </w:r>
      <w:r w:rsidRPr="00D02257">
        <w:t xml:space="preserve"> interfaces between 3GPP entities and the </w:t>
      </w:r>
      <w:r>
        <w:t>MFAF</w:t>
      </w:r>
      <w:r w:rsidRPr="00D02257">
        <w:t>.</w:t>
      </w:r>
    </w:p>
    <w:p w:rsidR="001056C2" w:rsidRDefault="001056C2" w:rsidP="001056C2">
      <w:pPr>
        <w:rPr>
          <w:lang w:eastAsia="ko-KR"/>
        </w:rPr>
      </w:pPr>
      <w:r w:rsidRPr="000E7523">
        <w:t>This solution</w:t>
      </w:r>
      <w:r>
        <w:t xml:space="preserve"> also</w:t>
      </w:r>
      <w:r w:rsidRPr="000E7523">
        <w:t xml:space="preserve"> proposes </w:t>
      </w:r>
      <w:r w:rsidRPr="000660D7">
        <w:t>a procedure for the confidentiality, integrity, and replay protection of the transferred data</w:t>
      </w:r>
      <w:r w:rsidRPr="000660D7">
        <w:rPr>
          <w:lang w:eastAsia="ko-KR"/>
        </w:rPr>
        <w:t xml:space="preserve"> against the Messaging Framework</w:t>
      </w:r>
      <w:r>
        <w:rPr>
          <w:lang w:eastAsia="ko-KR"/>
        </w:rPr>
        <w:t xml:space="preserve"> in case that the collected data is not requested to be formatted/processed</w:t>
      </w:r>
      <w:r w:rsidRPr="000660D7">
        <w:rPr>
          <w:lang w:eastAsia="ko-KR"/>
        </w:rPr>
        <w:t xml:space="preserve">. </w:t>
      </w:r>
    </w:p>
    <w:p w:rsidR="001056C2" w:rsidRDefault="001056C2" w:rsidP="001056C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555" w:name="_Hlk65709305"/>
      <w:r>
        <w:t xml:space="preserve">In case a new Data Consumer subscribes to the same type of data where a notification procedure is already ongoing, then a key refresh procedure is carried out. In the following the term subscription ID is used, where the subscription ID </w:t>
      </w:r>
      <w:r w:rsidRPr="00795483">
        <w:t>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555"/>
    </w:p>
    <w:p w:rsidR="001056C2" w:rsidRPr="000E7523" w:rsidRDefault="001056C2" w:rsidP="001056C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procedure shown in Figure </w:t>
      </w:r>
      <w:r>
        <w:rPr>
          <w:lang w:eastAsia="zh-CN"/>
        </w:rPr>
        <w:t xml:space="preserve">6.2.6.3.4-1 in TS 23.288 [2]. </w:t>
      </w:r>
      <w:r w:rsidRPr="000E7523">
        <w:rPr>
          <w:rFonts w:eastAsia="Times New Roman"/>
        </w:rPr>
        <w:t>Our solution steps are marked as bold, as additional steps to this example procedure.</w:t>
      </w:r>
    </w:p>
    <w:bookmarkStart w:id="556" w:name="_Hlk65708879"/>
    <w:p w:rsidR="001056C2" w:rsidRPr="006B65A6" w:rsidRDefault="001056C2" w:rsidP="001056C2">
      <w:pPr>
        <w:pStyle w:val="TF"/>
        <w:rPr>
          <w:lang w:eastAsia="ja-JP"/>
        </w:rPr>
      </w:pPr>
      <w:r>
        <w:rPr>
          <w:lang w:eastAsia="ja-JP"/>
        </w:rPr>
        <w:object w:dxaOrig="12876" w:dyaOrig="6852">
          <v:shape id="_x0000_i1027" type="#_x0000_t75" style="width:529.85pt;height:304.15pt" o:ole="">
            <v:imagedata r:id="rId20" o:title=""/>
          </v:shape>
          <o:OLEObject Type="Embed" ProgID="Visio.Drawing.15" ShapeID="_x0000_i1027" DrawAspect="Content" ObjectID="_1695565973" r:id="rId21"/>
        </w:object>
      </w:r>
      <w:bookmarkEnd w:id="556"/>
      <w:r w:rsidRPr="000511DE">
        <w:rPr>
          <w:b w:val="0"/>
          <w:bCs/>
          <w:lang w:eastAsia="ja-JP"/>
        </w:rPr>
        <w:t>Figure 6.</w:t>
      </w:r>
      <w:r>
        <w:rPr>
          <w:rFonts w:hint="eastAsia"/>
          <w:b w:val="0"/>
          <w:bCs/>
          <w:lang w:eastAsia="zh-CN"/>
        </w:rPr>
        <w:t>5</w:t>
      </w:r>
      <w:r w:rsidRPr="000511DE">
        <w:rPr>
          <w:b w:val="0"/>
          <w:bCs/>
          <w:lang w:eastAsia="ja-JP"/>
        </w:rPr>
        <w:t>.2-1: Protection of data sent via the messaging framework</w:t>
      </w:r>
    </w:p>
    <w:p w:rsidR="001056C2" w:rsidRDefault="001056C2" w:rsidP="001056C2">
      <w:pPr>
        <w:pStyle w:val="B1"/>
        <w:numPr>
          <w:ilvl w:val="0"/>
          <w:numId w:val="18"/>
        </w:numPr>
        <w:rPr>
          <w:lang w:eastAsia="zh-CN"/>
        </w:rPr>
      </w:pPr>
      <w:r>
        <w:rPr>
          <w:lang w:eastAsia="zh-CN"/>
        </w:rPr>
        <w:t>The data consumer-1 subscribes to data via the DCCF by invoking the Ndccf_DataManagement_Subscribe (Service_Operation, Data Specification, NF (or NF-Set) ID, ADRF Information, Data Consumer Notification Target Address (+ Notification Correlation ID)) service operation as specified in clause 8.2.2 in [4]. The data consumer may specify one or more notification endpoints and the NF or NF set to collect data from.</w:t>
      </w:r>
    </w:p>
    <w:p w:rsidR="001056C2" w:rsidRPr="000660D7" w:rsidRDefault="001056C2" w:rsidP="001056C2">
      <w:pPr>
        <w:pStyle w:val="B1"/>
        <w:ind w:left="644" w:firstLine="0"/>
        <w:rPr>
          <w:lang w:eastAsia="zh-CN"/>
        </w:rPr>
      </w:pPr>
      <w:r>
        <w:rPr>
          <w:lang w:eastAsia="zh-CN"/>
        </w:rPr>
        <w:t>Service_Operation is the service operation to be used by the DCCF to request data (e.g. Namf_EventExposure_Subscribe or OAM Subscribe). Data Specification provides Service_Operation-specific required parameters (e.g. event IDs, UE-ID(s), target of event reporting) and optional input parameters used to retrieve the data. The data consumer may optionally include the Data Source NF Instance (or NF Set) ID and ADRF information indicating whether the data are to be stored in an ADRF and, optionally, an ADRF ID.</w:t>
      </w:r>
    </w:p>
    <w:p w:rsidR="001056C2" w:rsidRPr="000660D7" w:rsidRDefault="001056C2" w:rsidP="001056C2">
      <w:pPr>
        <w:pStyle w:val="B1"/>
        <w:numPr>
          <w:ilvl w:val="0"/>
          <w:numId w:val="18"/>
        </w:numPr>
      </w:pPr>
      <w:r>
        <w:rPr>
          <w:lang w:eastAsia="zh-CN"/>
        </w:rPr>
        <w:t>If the NF instance or NF Set ID is not provided by the data consumer, the DCCF determines the NF instances that can provide data as described in clause 5A.2 and clause 6.2.2.2 in [4]. If the consumer requested storage of data in an ADRF, but the ADRF ID is not provided by the data consumer, or the collected data is to be stored in an ADRF according to configuration on the DCCF, the DCCF selects an ADRF to store the collected data.</w:t>
      </w:r>
    </w:p>
    <w:p w:rsidR="001056C2" w:rsidRPr="000E7523" w:rsidRDefault="001056C2" w:rsidP="001056C2">
      <w:pPr>
        <w:pStyle w:val="B1"/>
        <w:numPr>
          <w:ilvl w:val="0"/>
          <w:numId w:val="18"/>
        </w:numPr>
      </w:pPr>
      <w:r w:rsidRPr="00305FE7">
        <w:t xml:space="preserve">The DCCF determines the Data Source (e.g. AMF-1) that can provide the data and checks that the requested data is </w:t>
      </w:r>
      <w:r w:rsidRPr="000E7523">
        <w:t>not already being collected.</w:t>
      </w:r>
    </w:p>
    <w:p w:rsidR="001056C2" w:rsidRPr="000E7523" w:rsidRDefault="001056C2" w:rsidP="001056C2">
      <w:pPr>
        <w:pStyle w:val="B1"/>
        <w:ind w:left="644" w:firstLine="0"/>
        <w:rPr>
          <w:b/>
          <w:bCs/>
          <w:lang w:val="en-US"/>
        </w:rPr>
      </w:pPr>
      <w:r w:rsidRPr="000E7523">
        <w:rPr>
          <w:b/>
          <w:bCs/>
        </w:rPr>
        <w:t xml:space="preserve">If the requested data is not being collected yet, then the DCCF generates a data encryption </w:t>
      </w:r>
      <w:bookmarkStart w:id="557" w:name="_Hlk56071338"/>
      <w:r w:rsidRPr="000E7523">
        <w:rPr>
          <w:b/>
          <w:bCs/>
        </w:rPr>
        <w:t>key K</w:t>
      </w:r>
      <w:r w:rsidRPr="000E7523">
        <w:rPr>
          <w:b/>
          <w:bCs/>
          <w:vertAlign w:val="subscript"/>
        </w:rPr>
        <w:t xml:space="preserve">E </w:t>
      </w:r>
      <w:r w:rsidRPr="000E7523">
        <w:rPr>
          <w:b/>
          <w:bCs/>
        </w:rPr>
        <w:t>and a data integrity key K</w:t>
      </w:r>
      <w:r w:rsidRPr="000E7523">
        <w:rPr>
          <w:b/>
          <w:bCs/>
          <w:vertAlign w:val="subscript"/>
        </w:rPr>
        <w:t>I</w:t>
      </w:r>
      <w:bookmarkEnd w:id="557"/>
      <w:r w:rsidRPr="000E7523">
        <w:rPr>
          <w:b/>
          <w:bCs/>
          <w:vertAlign w:val="subscript"/>
        </w:rPr>
        <w:t xml:space="preserve">. </w:t>
      </w:r>
      <w:r w:rsidRPr="000E7523">
        <w:rPr>
          <w:b/>
          <w:bCs/>
        </w:rPr>
        <w:t xml:space="preserve">The DCCF will keep a mapping between the subscription (Identified by a Subscription ID) and the pair of keys. </w:t>
      </w:r>
    </w:p>
    <w:p w:rsidR="001056C2" w:rsidRDefault="001056C2" w:rsidP="001056C2">
      <w:pPr>
        <w:pStyle w:val="B1"/>
        <w:numPr>
          <w:ilvl w:val="0"/>
          <w:numId w:val="18"/>
        </w:numPr>
        <w:rPr>
          <w:lang w:eastAsia="zh-CN"/>
        </w:rPr>
      </w:pPr>
      <w:r>
        <w:rPr>
          <w:lang w:eastAsia="zh-CN"/>
        </w:rPr>
        <w:t>The DCCF sends an Nmfaf_3daDataManagement_</w:t>
      </w:r>
      <w:r w:rsidRPr="00CA508E">
        <w:rPr>
          <w:lang w:eastAsia="zh-CN"/>
        </w:rPr>
        <w:t xml:space="preserve"> </w:t>
      </w:r>
      <w:r>
        <w:rPr>
          <w:lang w:eastAsia="zh-CN"/>
        </w:rPr>
        <w:t>Configure (Data Consumer Information, MFAF Notification Information) to configure the MFAF to map notifications received from the Data Source to outgoing notifications sent to endpoints.</w:t>
      </w:r>
    </w:p>
    <w:p w:rsidR="001056C2" w:rsidRDefault="001056C2" w:rsidP="001056C2">
      <w:pPr>
        <w:pStyle w:val="B1"/>
        <w:ind w:left="644" w:firstLine="0"/>
        <w:rPr>
          <w:lang w:eastAsia="zh-CN"/>
        </w:rPr>
      </w:pPr>
      <w:r>
        <w:rPr>
          <w:lang w:eastAsia="zh-CN"/>
        </w:rPr>
        <w:t>Data Consumer Information contains for each notification endpoint, the data consumer Notification Target Address (+ Data Consumer Notification Correlation ID to be used by the MFAF when sending notifications in step 8.</w:t>
      </w:r>
    </w:p>
    <w:p w:rsidR="001056C2" w:rsidRPr="000E7523" w:rsidRDefault="001056C2" w:rsidP="001056C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1056C2" w:rsidRPr="000E7523" w:rsidRDefault="001056C2" w:rsidP="001056C2">
      <w:pPr>
        <w:pStyle w:val="B1"/>
        <w:numPr>
          <w:ilvl w:val="0"/>
          <w:numId w:val="18"/>
        </w:numPr>
        <w:rPr>
          <w:lang w:eastAsia="zh-CN"/>
        </w:rPr>
      </w:pPr>
      <w:r>
        <w:rPr>
          <w:lang w:eastAsia="zh-CN"/>
        </w:rPr>
        <w:lastRenderedPageBreak/>
        <w:t>The DCCF subscribes to data from the NF using the Nnf_EventExposureSubscribe (Data Specification, MFAF Notification Target Address (+ MFAF Notification Correlation ID)) service operation as specified in clause 5A.2 and clause 6.2.2.2 in [4], using the MFAF Notification Target Address (+ MFAF Notification Correlation ID) received in step 4. The DCCF adds the data consumer to the list of data consumers that are subscribed for these data.</w:t>
      </w:r>
    </w:p>
    <w:p w:rsidR="001056C2" w:rsidRPr="002E6036" w:rsidRDefault="001056C2" w:rsidP="001056C2">
      <w:pPr>
        <w:pStyle w:val="B1"/>
        <w:ind w:firstLine="0"/>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1056C2" w:rsidRDefault="001056C2" w:rsidP="001056C2">
      <w:pPr>
        <w:pStyle w:val="B1"/>
      </w:pPr>
      <w:r w:rsidRPr="000E7523">
        <w:t>6.</w:t>
      </w:r>
      <w:r w:rsidRPr="000E7523">
        <w:tab/>
        <w:t xml:space="preserve">The Data Source acknowledges the request with a Subscription ID. </w:t>
      </w:r>
    </w:p>
    <w:p w:rsidR="001056C2" w:rsidRPr="000E7523" w:rsidRDefault="001056C2" w:rsidP="001056C2">
      <w:pPr>
        <w:pStyle w:val="B1"/>
        <w:rPr>
          <w:lang w:eastAsia="zh-CN"/>
        </w:rPr>
      </w:pPr>
      <w:r w:rsidRPr="000E7523">
        <w:t>7.</w:t>
      </w:r>
      <w:r w:rsidRPr="000E7523">
        <w:tab/>
      </w:r>
      <w:r>
        <w:rPr>
          <w:lang w:eastAsia="zh-CN"/>
        </w:rPr>
        <w:t>When new output data are available, the Data Source uses Nnf_EventExposure_Notify to send the data to the MFAF. The Notification includes the MFAF Notification Correlation ID.</w:t>
      </w:r>
    </w:p>
    <w:p w:rsidR="001056C2" w:rsidRPr="000E7523" w:rsidRDefault="001056C2" w:rsidP="001056C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1056C2" w:rsidRPr="000E7523" w:rsidRDefault="001056C2" w:rsidP="001056C2">
      <w:pPr>
        <w:pStyle w:val="B1"/>
        <w:rPr>
          <w:lang w:eastAsia="zh-CN"/>
        </w:rPr>
      </w:pPr>
      <w:r w:rsidRPr="000E7523">
        <w:t>8.</w:t>
      </w:r>
      <w:r w:rsidRPr="000E7523">
        <w:tab/>
      </w:r>
      <w:r>
        <w:rPr>
          <w:lang w:eastAsia="zh-CN"/>
        </w:rPr>
        <w:t>The MFAF uses Nmfaf_3caDataManagement_Notify to send the data to all notification endpoints indicated in step 4. Notifications are sent to the Notification Target Address(es) using the Data Consumer Notification Correlation ID(s) received in step 4. The MFAF may store the information in ADRF if requested by consumer or if required by DCCF configuration.</w:t>
      </w:r>
    </w:p>
    <w:p w:rsidR="001056C2" w:rsidRPr="000E7523" w:rsidRDefault="001056C2" w:rsidP="001056C2">
      <w:pPr>
        <w:pStyle w:val="B1"/>
        <w:ind w:firstLine="0"/>
        <w:rPr>
          <w:b/>
          <w:bCs/>
        </w:rPr>
      </w:pPr>
      <w:r w:rsidRPr="000E7523">
        <w:rPr>
          <w:b/>
          <w:bCs/>
        </w:rPr>
        <w:t>The message also includes the Sequence number received in step 7.</w:t>
      </w:r>
    </w:p>
    <w:p w:rsidR="001056C2" w:rsidRDefault="001056C2" w:rsidP="001056C2">
      <w:pPr>
        <w:pStyle w:val="B1"/>
        <w:ind w:left="284" w:firstLine="284"/>
        <w:rPr>
          <w:b/>
          <w:bCs/>
        </w:rPr>
      </w:pPr>
      <w:r w:rsidRPr="000E7523">
        <w:rPr>
          <w:b/>
          <w:bCs/>
        </w:rPr>
        <w:t xml:space="preserve">When Data Consumer-1 receives the data, it will check the data integrity and decrypt the data. </w:t>
      </w:r>
    </w:p>
    <w:p w:rsidR="001056C2" w:rsidRDefault="001056C2" w:rsidP="001056C2">
      <w:pPr>
        <w:pStyle w:val="B1"/>
        <w:rPr>
          <w:lang w:eastAsia="ko-KR"/>
        </w:rPr>
      </w:pPr>
      <w:r w:rsidRPr="000E7523">
        <w:t>9.</w:t>
      </w:r>
      <w:r w:rsidRPr="000E7523">
        <w:tab/>
        <w:t>Data Consumer-2 (e.g.: NWDAF-2) sends a request for the same Data</w:t>
      </w:r>
      <w:r>
        <w:t xml:space="preserve"> </w:t>
      </w:r>
      <w:r>
        <w:rPr>
          <w:lang w:eastAsia="zh-CN"/>
        </w:rPr>
        <w:t>via the DCCF by invoking the Ndccf_DataManagement_Subscribe</w:t>
      </w:r>
      <w:r w:rsidRPr="000E7523">
        <w:t xml:space="preserve">.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1056C2" w:rsidRPr="000E7523" w:rsidRDefault="001056C2" w:rsidP="001056C2">
      <w:pPr>
        <w:pStyle w:val="B1"/>
      </w:pPr>
      <w:r w:rsidRPr="000E7523">
        <w:t>10.</w:t>
      </w:r>
      <w:r w:rsidRPr="000E7523">
        <w:tab/>
        <w:t>The DCC</w:t>
      </w:r>
      <w:r w:rsidRPr="000E7523">
        <w:rPr>
          <w:lang w:eastAsia="ko-KR"/>
        </w:rPr>
        <w:t>F determines that the requested data is already being collected from a Data Source (e.g.: AMF-1)</w:t>
      </w:r>
      <w:r>
        <w:rPr>
          <w:lang w:eastAsia="ko-KR"/>
        </w:rPr>
        <w:t>.</w:t>
      </w:r>
    </w:p>
    <w:p w:rsidR="001056C2" w:rsidRPr="0054794B" w:rsidRDefault="001056C2" w:rsidP="001056C2">
      <w:pPr>
        <w:pStyle w:val="B1"/>
        <w:rPr>
          <w:b/>
          <w:bCs/>
        </w:rPr>
      </w:pPr>
      <w:bookmarkStart w:id="558" w:name="_Hlk65708826"/>
      <w:r w:rsidRPr="0054794B">
        <w:rPr>
          <w:b/>
          <w:bCs/>
        </w:rPr>
        <w:t>10a.</w:t>
      </w:r>
      <w:r>
        <w:rPr>
          <w:b/>
          <w:bCs/>
        </w:rPr>
        <w:t xml:space="preserve"> (If key refresh is needed) </w:t>
      </w:r>
      <w:r w:rsidRPr="0054794B">
        <w:rPr>
          <w:b/>
          <w:bCs/>
        </w:rPr>
        <w:t xml:space="preserve">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1056C2" w:rsidRDefault="001056C2" w:rsidP="001056C2">
      <w:pPr>
        <w:pStyle w:val="B1"/>
        <w:rPr>
          <w:b/>
          <w:bCs/>
        </w:rPr>
      </w:pPr>
      <w:r w:rsidRPr="000E7523">
        <w:rPr>
          <w:b/>
          <w:bCs/>
        </w:rPr>
        <w:t>10</w:t>
      </w:r>
      <w:r>
        <w:rPr>
          <w:b/>
          <w:bCs/>
        </w:rPr>
        <w:t>b-12. Same procedure as in step 4a-7 for Data Consumer-2.</w:t>
      </w:r>
      <w:bookmarkEnd w:id="558"/>
    </w:p>
    <w:p w:rsidR="001056C2" w:rsidRPr="000E7523" w:rsidRDefault="001056C2" w:rsidP="001056C2">
      <w:pPr>
        <w:pStyle w:val="B1"/>
        <w:rPr>
          <w:b/>
          <w:bCs/>
        </w:rPr>
      </w:pPr>
      <w:r>
        <w:rPr>
          <w:b/>
          <w:bCs/>
        </w:rPr>
        <w:t>13-14. Same procedure as in step8 for Data Consumer-1 and Data Consumer-2.</w:t>
      </w:r>
    </w:p>
    <w:p w:rsidR="002D7120" w:rsidRDefault="002D7120" w:rsidP="002D7120">
      <w:pPr>
        <w:pStyle w:val="B1"/>
        <w:rPr>
          <w:b/>
          <w:bCs/>
        </w:rPr>
      </w:pPr>
    </w:p>
    <w:p w:rsidR="001056C2" w:rsidRDefault="001056C2" w:rsidP="001056C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1056C2" w:rsidRPr="00895EEC" w:rsidRDefault="001056C2" w:rsidP="001056C2">
      <w:pPr>
        <w:pStyle w:val="4"/>
      </w:pPr>
      <w:bookmarkStart w:id="559" w:name="_Hlk65708764"/>
      <w:bookmarkStart w:id="560" w:name="_Toc84953248"/>
      <w:r w:rsidRPr="000660D7">
        <w:t>6.</w:t>
      </w:r>
      <w:r>
        <w:rPr>
          <w:rFonts w:hint="eastAsia"/>
          <w:lang w:eastAsia="zh-CN"/>
        </w:rPr>
        <w:t>5</w:t>
      </w:r>
      <w:r w:rsidRPr="00895EEC">
        <w:t>.2.1</w:t>
      </w:r>
      <w:r w:rsidRPr="00895EEC">
        <w:tab/>
        <w:t>DCCF initiated key refresh procedure</w:t>
      </w:r>
      <w:bookmarkEnd w:id="560"/>
    </w:p>
    <w:p w:rsidR="001056C2" w:rsidRPr="001379AB" w:rsidRDefault="001056C2" w:rsidP="001056C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K</w:t>
      </w:r>
      <w:r>
        <w:rPr>
          <w:rFonts w:eastAsia="DengXian"/>
          <w:vertAlign w:val="subscript"/>
          <w:lang w:eastAsia="zh-CN"/>
        </w:rPr>
        <w:t xml:space="preserve">E  </w:t>
      </w:r>
      <w:r>
        <w:rPr>
          <w:rFonts w:eastAsia="DengXian"/>
          <w:lang w:eastAsia="zh-CN"/>
        </w:rPr>
        <w:t>and</w:t>
      </w:r>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w:t>
      </w:r>
      <w:r>
        <w:rPr>
          <w:rFonts w:eastAsia="DengXian"/>
          <w:lang w:eastAsia="zh-CN"/>
        </w:rPr>
        <w:t>sequence number wrap around in data source</w:t>
      </w:r>
      <w:r w:rsidRPr="001E612A">
        <w:rPr>
          <w:rFonts w:eastAsia="DengXian"/>
          <w:lang w:eastAsia="zh-CN"/>
        </w:rPr>
        <w:t>.</w:t>
      </w:r>
      <w:r>
        <w:rPr>
          <w:rFonts w:eastAsia="DengXian"/>
          <w:lang w:eastAsia="zh-CN"/>
        </w:rPr>
        <w:t xml:space="preserve"> The data consumer is trusted in this solution, when to perform the key refresh procedure depends on different events, e.g., when the key lifetime expires, or sequence number wrap around in data source. </w:t>
      </w:r>
    </w:p>
    <w:p w:rsidR="001056C2" w:rsidRPr="00BD5D0D" w:rsidRDefault="001056C2" w:rsidP="001056C2">
      <w:pPr>
        <w:pStyle w:val="ae"/>
        <w:jc w:val="center"/>
        <w:rPr>
          <w:rFonts w:ascii="Arial" w:eastAsia="宋体" w:hAnsi="Arial"/>
          <w:b w:val="0"/>
          <w:lang w:eastAsia="ja-JP"/>
        </w:rPr>
      </w:pPr>
      <w:r>
        <w:rPr>
          <w:lang w:eastAsia="ja-JP"/>
        </w:rPr>
        <w:object w:dxaOrig="12876" w:dyaOrig="6852">
          <v:shape id="_x0000_i1028" type="#_x0000_t75" style="width:529.85pt;height:304.15pt" o:ole="">
            <v:imagedata r:id="rId22" o:title=""/>
          </v:shape>
          <o:OLEObject Type="Embed" ProgID="Visio.Drawing.15" ShapeID="_x0000_i1028" DrawAspect="Content" ObjectID="_1695565974" r:id="rId23"/>
        </w:object>
      </w:r>
      <w:r w:rsidRPr="00BD5D0D">
        <w:t xml:space="preserve"> </w:t>
      </w:r>
      <w:r w:rsidRPr="00BD5D0D">
        <w:rPr>
          <w:rFonts w:ascii="Arial" w:eastAsia="宋体" w:hAnsi="Arial"/>
          <w:b w:val="0"/>
          <w:lang w:eastAsia="ja-JP"/>
        </w:rPr>
        <w:t>Figure 6.</w:t>
      </w:r>
      <w:r w:rsidRPr="00F760C4">
        <w:rPr>
          <w:rFonts w:ascii="Arial" w:hAnsi="Arial" w:hint="eastAsia"/>
          <w:b w:val="0"/>
          <w:lang w:eastAsia="zh-CN"/>
        </w:rPr>
        <w:t>5</w:t>
      </w:r>
      <w:r w:rsidRPr="00BD5D0D">
        <w:rPr>
          <w:rFonts w:ascii="Arial" w:eastAsia="宋体" w:hAnsi="Arial"/>
          <w:b w:val="0"/>
          <w:lang w:eastAsia="ja-JP"/>
        </w:rPr>
        <w:t>.2.2-1: DCCF initiated key refresh</w:t>
      </w:r>
    </w:p>
    <w:p w:rsidR="001056C2" w:rsidRPr="000660D7" w:rsidRDefault="001056C2" w:rsidP="001056C2">
      <w:pPr>
        <w:tabs>
          <w:tab w:val="num" w:pos="1440"/>
        </w:tabs>
        <w:spacing w:after="0"/>
        <w:rPr>
          <w:rFonts w:eastAsia="DengXian"/>
          <w:lang w:eastAsia="zh-CN"/>
        </w:rPr>
      </w:pPr>
    </w:p>
    <w:p w:rsidR="001056C2" w:rsidRPr="000660D7" w:rsidRDefault="001056C2" w:rsidP="001056C2">
      <w:pPr>
        <w:pStyle w:val="B1"/>
      </w:pPr>
      <w:r w:rsidRPr="000660D7">
        <w:t>1.</w:t>
      </w:r>
      <w:r w:rsidRPr="000660D7">
        <w:tab/>
        <w:t xml:space="preserve">The DCCF receives a new subscription request from Data Consumer-2 to an existing event notification for a specific </w:t>
      </w:r>
      <w:r>
        <w:t xml:space="preserve">subscription ID </w:t>
      </w:r>
      <w:r w:rsidRPr="000660D7">
        <w:t>or the key</w:t>
      </w:r>
      <w:r w:rsidRPr="000660D7">
        <w:rPr>
          <w:b/>
          <w:bCs/>
        </w:rPr>
        <w:t xml:space="preserve"> </w:t>
      </w:r>
      <w:r w:rsidRPr="000660D7">
        <w:t xml:space="preserve">refresh timer for a specific </w:t>
      </w:r>
      <w:r>
        <w:t xml:space="preserve">subscription ID </w:t>
      </w:r>
      <w:r w:rsidRPr="000660D7">
        <w:t>expires/reaches the value of the key lifetime. The DCCF generates fresh keys K</w:t>
      </w:r>
      <w:r w:rsidRPr="000660D7">
        <w:rPr>
          <w:vertAlign w:val="subscript"/>
        </w:rPr>
        <w:t xml:space="preserve">E </w:t>
      </w:r>
      <w:r w:rsidRPr="000660D7">
        <w:t>and K</w:t>
      </w:r>
      <w:r w:rsidRPr="000660D7">
        <w:rPr>
          <w:vertAlign w:val="subscript"/>
        </w:rPr>
        <w:t>I</w:t>
      </w:r>
      <w:r w:rsidRPr="000660D7">
        <w:t xml:space="preserve"> .</w:t>
      </w:r>
    </w:p>
    <w:p w:rsidR="001056C2" w:rsidRPr="000660D7" w:rsidRDefault="001056C2" w:rsidP="001056C2">
      <w:pPr>
        <w:pStyle w:val="B1"/>
      </w:pPr>
      <w:r w:rsidRPr="000660D7">
        <w:t>2.</w:t>
      </w:r>
      <w:r w:rsidRPr="000660D7">
        <w:tab/>
        <w:t xml:space="preserve">The DCCF identifies based on the </w:t>
      </w:r>
      <w:r>
        <w:t xml:space="preserve">subscription ID </w:t>
      </w:r>
      <w:r w:rsidRPr="000660D7">
        <w:t xml:space="preserve">the subscribed Data Consumer and the Data Source. The DCCF deletes the old key pairs and binds the new key pair to the involved NFs of the </w:t>
      </w:r>
      <w:r>
        <w:t>subscription ID</w:t>
      </w:r>
      <w:r w:rsidRPr="000660D7">
        <w:t>.</w:t>
      </w:r>
    </w:p>
    <w:p w:rsidR="001056C2" w:rsidRPr="000660D7" w:rsidRDefault="001056C2" w:rsidP="001056C2">
      <w:pPr>
        <w:pStyle w:val="B1"/>
      </w:pPr>
      <w:r w:rsidRPr="000660D7">
        <w:t>3.</w:t>
      </w:r>
      <w:r w:rsidRPr="000660D7">
        <w:tab/>
        <w:t xml:space="preserve"> The DCCF sends a Key Refresh Request to all Data Consumers and the Data Source including the </w:t>
      </w:r>
      <w:r>
        <w:t xml:space="preserve">subscription ID </w:t>
      </w:r>
      <w:r w:rsidRPr="000660D7">
        <w:t xml:space="preserve"> and the new keys K</w:t>
      </w:r>
      <w:r w:rsidRPr="000660D7">
        <w:rPr>
          <w:vertAlign w:val="subscript"/>
        </w:rPr>
        <w:t xml:space="preserve">E </w:t>
      </w:r>
      <w:r w:rsidRPr="000660D7">
        <w:t>and K</w:t>
      </w:r>
      <w:r w:rsidRPr="000660D7">
        <w:rPr>
          <w:vertAlign w:val="subscript"/>
        </w:rPr>
        <w:t>I</w:t>
      </w:r>
      <w:r w:rsidRPr="000660D7">
        <w:t xml:space="preserve">. </w:t>
      </w:r>
    </w:p>
    <w:p w:rsidR="001056C2" w:rsidRPr="003B4813" w:rsidRDefault="001056C2" w:rsidP="001056C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w:t>
      </w:r>
      <w:r>
        <w:t>subscription ID</w:t>
      </w:r>
      <w:r w:rsidRPr="000660D7">
        <w:rPr>
          <w:lang w:eastAsia="ko-KR"/>
        </w:rPr>
        <w:t xml:space="preserve">. The DRF then can decrypt the encrypted data and store it unencrypted in the DRF (tamperproof) memory. Once a data consumer would like to read historic data of a specific </w:t>
      </w:r>
      <w:r>
        <w:t xml:space="preserve">subscription ID </w:t>
      </w:r>
      <w:r w:rsidRPr="000660D7">
        <w:rPr>
          <w:lang w:eastAsia="ko-KR"/>
        </w:rPr>
        <w:t xml:space="preserve">from the DRF, then it creates a corresponding </w:t>
      </w:r>
      <w:r>
        <w:t xml:space="preserve">subscription ID </w:t>
      </w:r>
      <w:r w:rsidRPr="000660D7">
        <w:rPr>
          <w:lang w:eastAsia="ko-KR"/>
        </w:rPr>
        <w:t xml:space="preserve">and the DCCF will add the DRF as a data source. With those scenarios, the DRF will always be able to store the data of producers and to provide them to consumers, because the DRF will always have the corresponding keys </w:t>
      </w:r>
      <w:r w:rsidRPr="000660D7">
        <w:t>K</w:t>
      </w:r>
      <w:r w:rsidRPr="000660D7">
        <w:rPr>
          <w:vertAlign w:val="subscript"/>
        </w:rPr>
        <w:t xml:space="preserve">E </w:t>
      </w:r>
      <w:r w:rsidRPr="000660D7">
        <w:t>and K</w:t>
      </w:r>
      <w:r w:rsidRPr="000660D7">
        <w:rPr>
          <w:vertAlign w:val="subscript"/>
        </w:rPr>
        <w:t>I</w:t>
      </w:r>
      <w:r w:rsidRPr="000660D7">
        <w:t xml:space="preserve"> </w:t>
      </w:r>
      <w:r w:rsidRPr="000660D7">
        <w:rPr>
          <w:lang w:eastAsia="ko-KR"/>
        </w:rPr>
        <w:t xml:space="preserve">to encrypt/decrypt the data. </w:t>
      </w:r>
    </w:p>
    <w:p w:rsidR="001056C2" w:rsidRDefault="001056C2" w:rsidP="001056C2">
      <w:pPr>
        <w:pStyle w:val="3"/>
      </w:pPr>
      <w:bookmarkStart w:id="561" w:name="_Toc84953249"/>
      <w:bookmarkEnd w:id="559"/>
      <w:r>
        <w:rPr>
          <w:rFonts w:hint="eastAsia"/>
          <w:lang w:eastAsia="zh-CN"/>
        </w:rPr>
        <w:t>6</w:t>
      </w:r>
      <w:r>
        <w:t>.</w:t>
      </w:r>
      <w:r>
        <w:rPr>
          <w:rFonts w:hint="eastAsia"/>
          <w:lang w:eastAsia="zh-CN"/>
        </w:rPr>
        <w:t>5</w:t>
      </w:r>
      <w:r>
        <w:t>.</w:t>
      </w:r>
      <w:r>
        <w:rPr>
          <w:rFonts w:hint="eastAsia"/>
          <w:lang w:eastAsia="zh-CN"/>
        </w:rPr>
        <w:t>3</w:t>
      </w:r>
      <w:r>
        <w:tab/>
        <w:t>Evaluation</w:t>
      </w:r>
      <w:bookmarkEnd w:id="561"/>
    </w:p>
    <w:p w:rsidR="002D7120" w:rsidRPr="002D7120" w:rsidDel="00A72FB7" w:rsidRDefault="002D7120" w:rsidP="002D7120">
      <w:pPr>
        <w:ind w:left="284"/>
        <w:rPr>
          <w:del w:id="562" w:author="12" w:date="2021-10-12T10:55:00Z"/>
          <w:color w:val="FF0000"/>
        </w:rPr>
      </w:pPr>
      <w:del w:id="563" w:author="12" w:date="2021-10-12T10:55:00Z">
        <w:r w:rsidRPr="002D7120" w:rsidDel="00A72FB7">
          <w:rPr>
            <w:color w:val="FF0000"/>
          </w:rPr>
          <w:delText>Editors</w:delText>
        </w:r>
        <w:r w:rsidR="001056C2" w:rsidDel="00A72FB7">
          <w:rPr>
            <w:color w:val="FF0000"/>
          </w:rPr>
          <w:delText>’</w:delText>
        </w:r>
        <w:r w:rsidRPr="002D7120" w:rsidDel="00A72FB7">
          <w:rPr>
            <w:color w:val="FF0000"/>
          </w:rPr>
          <w:delText xml:space="preserve"> Note: This part depends on </w:delText>
        </w:r>
        <w:r w:rsidRPr="002D7120" w:rsidDel="00A72FB7">
          <w:rPr>
            <w:color w:val="FF0000"/>
            <w:lang w:eastAsia="zh-CN"/>
          </w:rPr>
          <w:delText>the updates to the requirements of this key issue which is pending. It will be re-visited the if the updates of the requirements of the key issue are agreed.</w:delText>
        </w:r>
      </w:del>
    </w:p>
    <w:p w:rsidR="00A72FB7" w:rsidRDefault="00A72FB7" w:rsidP="00A72FB7">
      <w:pPr>
        <w:rPr>
          <w:ins w:id="564" w:author="12" w:date="2021-10-12T10:55:00Z"/>
          <w:lang w:val="en-US"/>
        </w:rPr>
      </w:pPr>
      <w:ins w:id="565" w:author="12" w:date="2021-10-12T10:55:00Z">
        <w:r>
          <w:t>This solution addresses key issue#1.4 (</w:t>
        </w:r>
        <w:r w:rsidRPr="003B4813">
          <w:t>Security protection of data via Messaging Framework</w:t>
        </w:r>
        <w:r>
          <w:t xml:space="preserve">) and fulfils the requirements </w:t>
        </w:r>
        <w:r>
          <w:rPr>
            <w:lang w:eastAsia="ko-KR"/>
          </w:rPr>
          <w:t>in case that the collected data is not requested to be formatted/processed</w:t>
        </w:r>
        <w:r>
          <w:rPr>
            <w:lang w:val="en-US"/>
          </w:rPr>
          <w:t>.</w:t>
        </w:r>
      </w:ins>
    </w:p>
    <w:p w:rsidR="00A72FB7" w:rsidRDefault="00A72FB7" w:rsidP="00A72FB7">
      <w:pPr>
        <w:rPr>
          <w:ins w:id="566" w:author="12" w:date="2021-10-12T10:55:00Z"/>
        </w:rPr>
      </w:pPr>
      <w:ins w:id="567" w:author="12" w:date="2021-10-12T10:55:00Z">
        <w:r>
          <w:rPr>
            <w:lang w:val="en-US"/>
          </w:rPr>
          <w:t>The solution proposes to use existing SBA mechanism for the protection of the new interfaces.</w:t>
        </w:r>
      </w:ins>
    </w:p>
    <w:p w:rsidR="00A72FB7" w:rsidRDefault="00A72FB7" w:rsidP="00A72FB7">
      <w:pPr>
        <w:rPr>
          <w:ins w:id="568" w:author="12" w:date="2021-10-12T10:55:00Z"/>
        </w:rPr>
      </w:pPr>
      <w:ins w:id="569" w:author="12" w:date="2021-10-12T10:55:00Z">
        <w:r>
          <w:t>According to the solution, DCCF provides keys to data consumers and data producer to establish security for data transfer.</w:t>
        </w:r>
      </w:ins>
    </w:p>
    <w:p w:rsidR="00A72FB7" w:rsidRDefault="00A72FB7" w:rsidP="00A72FB7">
      <w:pPr>
        <w:rPr>
          <w:ins w:id="570" w:author="12" w:date="2021-10-12T10:55:00Z"/>
          <w:iCs/>
        </w:rPr>
      </w:pPr>
      <w:ins w:id="571" w:author="12" w:date="2021-10-12T10:55:00Z">
        <w:r>
          <w:rPr>
            <w:iCs/>
          </w:rPr>
          <w:t xml:space="preserve">Impacts to DCCF: </w:t>
        </w:r>
      </w:ins>
    </w:p>
    <w:p w:rsidR="00A72FB7" w:rsidRDefault="00A72FB7" w:rsidP="00A72FB7">
      <w:pPr>
        <w:numPr>
          <w:ilvl w:val="0"/>
          <w:numId w:val="21"/>
        </w:numPr>
        <w:rPr>
          <w:ins w:id="572" w:author="12" w:date="2021-10-12T10:55:00Z"/>
        </w:rPr>
      </w:pPr>
      <w:ins w:id="573" w:author="12" w:date="2021-10-12T10:55:00Z">
        <w:r w:rsidRPr="004A35BF">
          <w:rPr>
            <w:iCs/>
          </w:rPr>
          <w:t>Groups the data consumers for the same type of data collection</w:t>
        </w:r>
      </w:ins>
    </w:p>
    <w:p w:rsidR="00A72FB7" w:rsidRDefault="00A72FB7" w:rsidP="00A72FB7">
      <w:pPr>
        <w:numPr>
          <w:ilvl w:val="0"/>
          <w:numId w:val="21"/>
        </w:numPr>
        <w:rPr>
          <w:ins w:id="574" w:author="12" w:date="2021-10-12T10:55:00Z"/>
        </w:rPr>
      </w:pPr>
      <w:ins w:id="575" w:author="12" w:date="2021-10-12T10:55:00Z">
        <w:r w:rsidRPr="004A35BF">
          <w:rPr>
            <w:iCs/>
          </w:rPr>
          <w:lastRenderedPageBreak/>
          <w:t xml:space="preserve">Manages the encryption and integrity keys, which are the same for all data consumers of this group of data collection </w:t>
        </w:r>
        <w:r>
          <w:t>and data producer to establish security for data transfer.</w:t>
        </w:r>
      </w:ins>
    </w:p>
    <w:p w:rsidR="00A72FB7" w:rsidRDefault="00A72FB7" w:rsidP="00A72FB7">
      <w:pPr>
        <w:rPr>
          <w:ins w:id="576" w:author="12" w:date="2021-10-12T10:55:00Z"/>
          <w:iCs/>
        </w:rPr>
      </w:pPr>
      <w:ins w:id="577" w:author="12" w:date="2021-10-12T10:55:00Z">
        <w:r>
          <w:rPr>
            <w:iCs/>
          </w:rPr>
          <w:t>Impacts to data producer:</w:t>
        </w:r>
      </w:ins>
    </w:p>
    <w:p w:rsidR="00A72FB7" w:rsidRDefault="00A72FB7" w:rsidP="00A72FB7">
      <w:pPr>
        <w:numPr>
          <w:ilvl w:val="0"/>
          <w:numId w:val="22"/>
        </w:numPr>
        <w:rPr>
          <w:ins w:id="578" w:author="12" w:date="2021-10-12T10:55:00Z"/>
          <w:iCs/>
        </w:rPr>
      </w:pPr>
      <w:ins w:id="579" w:author="12" w:date="2021-10-12T10:55:00Z">
        <w:r>
          <w:rPr>
            <w:iCs/>
          </w:rPr>
          <w:t>Produced data is encrypted with the keys from the DCCF and protected with a MIC (Message Integrity Code)</w:t>
        </w:r>
      </w:ins>
    </w:p>
    <w:p w:rsidR="00A72FB7" w:rsidRDefault="00A72FB7" w:rsidP="00A72FB7">
      <w:pPr>
        <w:rPr>
          <w:ins w:id="580" w:author="12" w:date="2021-10-12T10:55:00Z"/>
          <w:iCs/>
        </w:rPr>
      </w:pPr>
      <w:ins w:id="581" w:author="12" w:date="2021-10-12T10:55:00Z">
        <w:r>
          <w:rPr>
            <w:iCs/>
          </w:rPr>
          <w:t xml:space="preserve">Impacts to data consumer: </w:t>
        </w:r>
      </w:ins>
    </w:p>
    <w:p w:rsidR="00A72FB7" w:rsidRDefault="00A72FB7" w:rsidP="00A72FB7">
      <w:pPr>
        <w:numPr>
          <w:ilvl w:val="0"/>
          <w:numId w:val="22"/>
        </w:numPr>
        <w:rPr>
          <w:ins w:id="582" w:author="12" w:date="2021-10-12T10:55:00Z"/>
          <w:iCs/>
        </w:rPr>
      </w:pPr>
      <w:ins w:id="583" w:author="12" w:date="2021-10-12T10:55:00Z">
        <w:r>
          <w:rPr>
            <w:iCs/>
          </w:rPr>
          <w:t>Received data is decrypted with the keys from the DCCF and validated by checking the MIC.</w:t>
        </w:r>
      </w:ins>
    </w:p>
    <w:p w:rsidR="00000000" w:rsidRDefault="00A72FB7">
      <w:pPr>
        <w:pStyle w:val="EditorsNote"/>
        <w:ind w:left="360" w:firstLine="0"/>
        <w:rPr>
          <w:lang w:eastAsia="zh-CN"/>
          <w:rPrChange w:id="584" w:author="12" w:date="2021-10-12T10:55:00Z">
            <w:rPr>
              <w:lang w:eastAsia="ko-KR"/>
            </w:rPr>
          </w:rPrChange>
        </w:rPr>
        <w:pPrChange w:id="585" w:author="12" w:date="2021-10-12T10:55:00Z">
          <w:pPr/>
        </w:pPrChange>
      </w:pPr>
      <w:ins w:id="586" w:author="12" w:date="2021-10-12T10:55:00Z">
        <w:r>
          <w:t>Editor's Note: Further evaluation is FFS.</w:t>
        </w:r>
      </w:ins>
    </w:p>
    <w:p w:rsidR="000E3C02" w:rsidRPr="001056C2" w:rsidRDefault="000E3C02" w:rsidP="000E3C02">
      <w:pPr>
        <w:rPr>
          <w:lang w:eastAsia="zh-CN"/>
        </w:rPr>
      </w:pPr>
    </w:p>
    <w:p w:rsidR="000E3C02" w:rsidRDefault="000E3C02" w:rsidP="000E3C02">
      <w:pPr>
        <w:pStyle w:val="2"/>
      </w:pPr>
      <w:bookmarkStart w:id="587" w:name="_Toc84953250"/>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587"/>
    </w:p>
    <w:p w:rsidR="000E3C02" w:rsidRDefault="000E3C02" w:rsidP="000E3C02">
      <w:pPr>
        <w:pStyle w:val="3"/>
      </w:pPr>
      <w:bookmarkStart w:id="588" w:name="_Toc84953251"/>
      <w:r>
        <w:rPr>
          <w:rFonts w:hint="eastAsia"/>
          <w:lang w:eastAsia="zh-CN"/>
        </w:rPr>
        <w:t>6</w:t>
      </w:r>
      <w:r>
        <w:t>.</w:t>
      </w:r>
      <w:r>
        <w:rPr>
          <w:rFonts w:hint="eastAsia"/>
          <w:lang w:eastAsia="zh-CN"/>
        </w:rPr>
        <w:t>6</w:t>
      </w:r>
      <w:r>
        <w:t>.1</w:t>
      </w:r>
      <w:r>
        <w:tab/>
        <w:t>Introduction</w:t>
      </w:r>
      <w:bookmarkEnd w:id="588"/>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0E3C02">
      <w:pPr>
        <w:pStyle w:val="3"/>
      </w:pPr>
      <w:bookmarkStart w:id="589" w:name="_Toc84953252"/>
      <w:r>
        <w:rPr>
          <w:rFonts w:hint="eastAsia"/>
          <w:lang w:eastAsia="zh-CN"/>
        </w:rPr>
        <w:t>6</w:t>
      </w:r>
      <w:r>
        <w:t>.</w:t>
      </w:r>
      <w:r>
        <w:rPr>
          <w:rFonts w:hint="eastAsia"/>
          <w:lang w:eastAsia="zh-CN"/>
        </w:rPr>
        <w:t>6</w:t>
      </w:r>
      <w:r>
        <w:t>.2</w:t>
      </w:r>
      <w:r>
        <w:tab/>
        <w:t>Solution details</w:t>
      </w:r>
      <w:bookmarkEnd w:id="589"/>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r w:rsidR="00F23807">
        <w:rPr>
          <w:rFonts w:eastAsia="等线" w:hint="eastAsia"/>
          <w:lang w:eastAsia="zh-CN"/>
        </w:rPr>
        <w:t>The security aspects of NEF is specified in chapter 12 of 3GPP TS 33.501[8].</w:t>
      </w:r>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0E3C02">
      <w:pPr>
        <w:pStyle w:val="3"/>
      </w:pPr>
      <w:bookmarkStart w:id="590" w:name="_Toc84953253"/>
      <w:r>
        <w:rPr>
          <w:rFonts w:hint="eastAsia"/>
          <w:lang w:eastAsia="zh-CN"/>
        </w:rPr>
        <w:t>6</w:t>
      </w:r>
      <w:r>
        <w:t>.</w:t>
      </w:r>
      <w:r>
        <w:rPr>
          <w:rFonts w:hint="eastAsia"/>
          <w:lang w:eastAsia="zh-CN"/>
        </w:rPr>
        <w:t>6</w:t>
      </w:r>
      <w:r>
        <w:t>.</w:t>
      </w:r>
      <w:r>
        <w:rPr>
          <w:rFonts w:hint="eastAsia"/>
          <w:lang w:eastAsia="zh-CN"/>
        </w:rPr>
        <w:t>3</w:t>
      </w:r>
      <w:r>
        <w:tab/>
        <w:t>Evaluation</w:t>
      </w:r>
      <w:bookmarkEnd w:id="590"/>
    </w:p>
    <w:p w:rsidR="000E3C02" w:rsidRDefault="000E3C02" w:rsidP="000E3C02">
      <w:pPr>
        <w:rPr>
          <w:lang w:eastAsia="zh-CN"/>
        </w:rPr>
      </w:pPr>
    </w:p>
    <w:p w:rsidR="00F23807" w:rsidRDefault="00F23807" w:rsidP="00F23807">
      <w:pPr>
        <w:rPr>
          <w:rFonts w:eastAsia="等线"/>
          <w:lang w:eastAsia="zh-CN"/>
        </w:rPr>
      </w:pPr>
      <w:r>
        <w:rPr>
          <w:rFonts w:eastAsia="等线" w:hint="eastAsia"/>
          <w:lang w:eastAsia="zh-CN"/>
        </w:rPr>
        <w:t>This solution reuse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p>
    <w:p w:rsidR="00F23807" w:rsidRDefault="00F23807" w:rsidP="00F23807">
      <w:pPr>
        <w:rPr>
          <w:rFonts w:eastAsia="等线"/>
          <w:lang w:eastAsia="zh-CN"/>
        </w:rPr>
      </w:pPr>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 xml:space="preserve">s network,both of the </w:t>
      </w:r>
      <w:r>
        <w:rPr>
          <w:rFonts w:eastAsia="等线"/>
          <w:lang w:eastAsia="zh-CN"/>
        </w:rPr>
        <w:t>situation</w:t>
      </w:r>
      <w:r>
        <w:rPr>
          <w:rFonts w:eastAsia="等线" w:hint="eastAsia"/>
          <w:lang w:eastAsia="zh-CN"/>
        </w:rPr>
        <w:t xml:space="preserve"> use the current mechanisms in this solution.</w:t>
      </w:r>
    </w:p>
    <w:p w:rsidR="00F23807" w:rsidRPr="00320F7C" w:rsidRDefault="00F23807" w:rsidP="00F23807">
      <w:pPr>
        <w:rPr>
          <w:lang w:eastAsia="zh-CN"/>
        </w:rPr>
      </w:pPr>
      <w:r>
        <w:rPr>
          <w:rFonts w:eastAsia="等线" w:hint="eastAsia"/>
          <w:lang w:eastAsia="zh-CN"/>
        </w:rPr>
        <w:t>This solution meets the requirement in KI#1.1 without any extra system impact.</w:t>
      </w:r>
    </w:p>
    <w:p w:rsidR="00461FF9" w:rsidRDefault="00461FF9" w:rsidP="00461FF9">
      <w:pPr>
        <w:pStyle w:val="2"/>
      </w:pPr>
      <w:bookmarkStart w:id="591" w:name="_Toc72856312"/>
      <w:bookmarkStart w:id="592" w:name="_Toc84953254"/>
      <w:r>
        <w:t>6.</w:t>
      </w:r>
      <w:r>
        <w:rPr>
          <w:rFonts w:hint="eastAsia"/>
          <w:lang w:eastAsia="zh-CN"/>
        </w:rPr>
        <w:t>7</w:t>
      </w:r>
      <w:r>
        <w:tab/>
        <w:t>Solution#</w:t>
      </w:r>
      <w:r>
        <w:rPr>
          <w:rFonts w:hint="eastAsia"/>
          <w:lang w:eastAsia="zh-CN"/>
        </w:rPr>
        <w:t>7</w:t>
      </w:r>
      <w:r>
        <w:t>: Detection of anomalous NF behaviour by NWDAF</w:t>
      </w:r>
      <w:bookmarkEnd w:id="591"/>
      <w:bookmarkEnd w:id="592"/>
    </w:p>
    <w:p w:rsidR="00461FF9" w:rsidRDefault="00461FF9" w:rsidP="00461FF9">
      <w:pPr>
        <w:pStyle w:val="3"/>
      </w:pPr>
      <w:bookmarkStart w:id="593" w:name="_Toc72856313"/>
      <w:bookmarkStart w:id="594" w:name="_Toc84953255"/>
      <w:r>
        <w:t>6.</w:t>
      </w:r>
      <w:r>
        <w:rPr>
          <w:rFonts w:hint="eastAsia"/>
          <w:lang w:eastAsia="zh-CN"/>
        </w:rPr>
        <w:t>7</w:t>
      </w:r>
      <w:r>
        <w:t>.1</w:t>
      </w:r>
      <w:r>
        <w:tab/>
        <w:t>Introduction</w:t>
      </w:r>
      <w:bookmarkEnd w:id="593"/>
      <w:bookmarkEnd w:id="594"/>
    </w:p>
    <w:p w:rsidR="00461FF9" w:rsidRDefault="00461FF9" w:rsidP="00461FF9">
      <w:r>
        <w:t xml:space="preserve">This solution addresses key issue </w:t>
      </w:r>
      <w:r w:rsidRPr="006064DA">
        <w:t>#</w:t>
      </w:r>
      <w:r>
        <w:t>2.2</w:t>
      </w:r>
      <w:r w:rsidRPr="006064DA">
        <w:t>.</w:t>
      </w:r>
    </w:p>
    <w:p w:rsidR="00461FF9" w:rsidRDefault="00461FF9" w:rsidP="00461FF9">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461FF9" w:rsidRDefault="00461FF9" w:rsidP="00461FF9">
      <w:r>
        <w:rPr>
          <w:rFonts w:eastAsia="DengXian"/>
        </w:rPr>
        <w:lastRenderedPageBreak/>
        <w:t>To allow an operator to manage its NF cloud deployment efficiently, additional security relevant log data from the NFs can be provided to the NWDAF, which can then be used to analyse and detect the root cause for an anomaly.</w:t>
      </w:r>
    </w:p>
    <w:p w:rsidR="00461FF9" w:rsidRPr="004A63FE" w:rsidRDefault="00461FF9" w:rsidP="00461FF9"/>
    <w:p w:rsidR="00461FF9" w:rsidRDefault="00461FF9" w:rsidP="00461FF9">
      <w:pPr>
        <w:pStyle w:val="3"/>
      </w:pPr>
      <w:bookmarkStart w:id="595" w:name="_Toc72856314"/>
      <w:bookmarkStart w:id="596" w:name="_Toc84953256"/>
      <w:r>
        <w:t>6.</w:t>
      </w:r>
      <w:r>
        <w:rPr>
          <w:rFonts w:hint="eastAsia"/>
          <w:lang w:eastAsia="zh-CN"/>
        </w:rPr>
        <w:t>7</w:t>
      </w:r>
      <w:r>
        <w:t>.2</w:t>
      </w:r>
      <w:r>
        <w:tab/>
        <w:t>Solution details</w:t>
      </w:r>
      <w:bookmarkEnd w:id="595"/>
      <w:bookmarkEnd w:id="596"/>
    </w:p>
    <w:p w:rsidR="00000000" w:rsidRDefault="00461FF9">
      <w:pPr>
        <w:pStyle w:val="4"/>
        <w:rPr>
          <w:ins w:id="597" w:author="Nokia" w:date="2021-09-19T15:07:00Z"/>
          <w:szCs w:val="16"/>
        </w:rPr>
        <w:pPrChange w:id="598" w:author="Nokia" w:date="2021-09-19T15:08:00Z">
          <w:pPr/>
        </w:pPrChange>
      </w:pPr>
      <w:bookmarkStart w:id="599" w:name="_Toc84953257"/>
      <w:ins w:id="600" w:author="Nokia" w:date="2021-09-19T15:07:00Z">
        <w:r w:rsidRPr="00880887">
          <w:rPr>
            <w:sz w:val="20"/>
            <w:szCs w:val="16"/>
          </w:rPr>
          <w:t>6.7.2.</w:t>
        </w:r>
        <w:r w:rsidR="00F13F42" w:rsidRPr="00F13F42">
          <w:rPr>
            <w:sz w:val="20"/>
            <w:szCs w:val="16"/>
            <w:rPrChange w:id="601" w:author="Nokia" w:date="2021-09-19T15:08:00Z">
              <w:rPr>
                <w:szCs w:val="16"/>
              </w:rPr>
            </w:rPrChange>
          </w:rPr>
          <w:t>1 General</w:t>
        </w:r>
        <w:bookmarkEnd w:id="599"/>
      </w:ins>
    </w:p>
    <w:p w:rsidR="00461FF9" w:rsidRDefault="00461FF9" w:rsidP="00461FF9">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461FF9" w:rsidRDefault="00461FF9" w:rsidP="00461FF9">
      <w:pPr>
        <w:rPr>
          <w:ins w:id="602" w:author="Nokia" w:date="2021-09-19T12:58:00Z"/>
        </w:rPr>
      </w:pPr>
      <w:r>
        <w:t>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w:t>
      </w:r>
      <w:ins w:id="603" w:author="Nokia" w:date="2021-09-19T12:58:00Z">
        <w:r>
          <w:t xml:space="preserve"> (or via OAM)</w:t>
        </w:r>
      </w:ins>
      <w:r>
        <w:t xml:space="preserve">. The final output analytics is then sent to the OAM or the AF for adequate measures. </w:t>
      </w:r>
    </w:p>
    <w:p w:rsidR="00461FF9" w:rsidRDefault="00461FF9" w:rsidP="00461FF9">
      <w:pPr>
        <w:rPr>
          <w:ins w:id="604" w:author="Nokia" w:date="2021-09-19T12:58:00Z"/>
        </w:rPr>
      </w:pPr>
      <w:ins w:id="605" w:author="Nokia" w:date="2021-09-19T12:58:00Z">
        <w:r>
          <w:t>In order to facilitate the security related log data collection from NFs two different methods are proposed</w:t>
        </w:r>
      </w:ins>
    </w:p>
    <w:p w:rsidR="00461FF9" w:rsidRDefault="00461FF9" w:rsidP="00461FF9">
      <w:pPr>
        <w:pStyle w:val="NO"/>
        <w:rPr>
          <w:ins w:id="606" w:author="Nokia" w:date="2021-09-19T12:58:00Z"/>
        </w:rPr>
      </w:pPr>
      <w:ins w:id="607" w:author="Nokia" w:date="2021-09-19T12:58:00Z">
        <w:r>
          <w:t xml:space="preserve">NOTE: </w:t>
        </w:r>
        <w:r w:rsidRPr="00092C70">
          <w:t>Defining the protocols used for log collection is not in the scope of this document</w:t>
        </w:r>
      </w:ins>
    </w:p>
    <w:p w:rsidR="00461FF9" w:rsidRPr="00880887" w:rsidRDefault="00461FF9" w:rsidP="00461FF9">
      <w:pPr>
        <w:pStyle w:val="4"/>
        <w:rPr>
          <w:ins w:id="608" w:author="Nokia" w:date="2021-09-19T12:58:00Z"/>
          <w:sz w:val="20"/>
          <w:szCs w:val="16"/>
        </w:rPr>
      </w:pPr>
      <w:bookmarkStart w:id="609" w:name="_Toc84953258"/>
      <w:ins w:id="610" w:author="Nokia" w:date="2021-09-19T12:58:00Z">
        <w:r w:rsidRPr="00880887">
          <w:rPr>
            <w:sz w:val="20"/>
            <w:szCs w:val="16"/>
          </w:rPr>
          <w:t>6.7.2.</w:t>
        </w:r>
      </w:ins>
      <w:ins w:id="611" w:author="Nokia" w:date="2021-09-19T15:07:00Z">
        <w:r>
          <w:rPr>
            <w:sz w:val="20"/>
            <w:szCs w:val="16"/>
          </w:rPr>
          <w:t>2</w:t>
        </w:r>
      </w:ins>
      <w:ins w:id="612" w:author="Nokia" w:date="2021-09-19T12:58:00Z">
        <w:r w:rsidRPr="00880887">
          <w:rPr>
            <w:sz w:val="20"/>
            <w:szCs w:val="16"/>
          </w:rPr>
          <w:tab/>
          <w:t xml:space="preserve">Collection of security related log data of NFs via </w:t>
        </w:r>
        <w:r>
          <w:rPr>
            <w:sz w:val="20"/>
            <w:szCs w:val="16"/>
          </w:rPr>
          <w:t xml:space="preserve">NFs </w:t>
        </w:r>
        <w:r w:rsidRPr="00880887">
          <w:rPr>
            <w:sz w:val="20"/>
            <w:szCs w:val="16"/>
          </w:rPr>
          <w:t>EventExpos</w:t>
        </w:r>
        <w:r>
          <w:rPr>
            <w:sz w:val="20"/>
            <w:szCs w:val="16"/>
          </w:rPr>
          <w:t>ure</w:t>
        </w:r>
        <w:r w:rsidRPr="00880887">
          <w:rPr>
            <w:sz w:val="20"/>
            <w:szCs w:val="16"/>
          </w:rPr>
          <w:t xml:space="preserve"> APIs</w:t>
        </w:r>
        <w:bookmarkEnd w:id="609"/>
        <w:r w:rsidRPr="00880887">
          <w:rPr>
            <w:sz w:val="20"/>
            <w:szCs w:val="16"/>
          </w:rPr>
          <w:t xml:space="preserve"> </w:t>
        </w:r>
      </w:ins>
    </w:p>
    <w:p w:rsidR="00461FF9" w:rsidRDefault="00461FF9" w:rsidP="00461FF9"/>
    <w:p w:rsidR="00461FF9" w:rsidRDefault="00461FF9" w:rsidP="00461FF9">
      <w:r>
        <w:t>The procedure depicted in Figure 6.</w:t>
      </w:r>
      <w:r>
        <w:rPr>
          <w:rFonts w:hint="eastAsia"/>
          <w:lang w:eastAsia="zh-CN"/>
        </w:rPr>
        <w:t>7</w:t>
      </w:r>
      <w:r>
        <w:t>.2</w:t>
      </w:r>
      <w:ins w:id="613" w:author="Nokia" w:date="2021-09-19T15:11:00Z">
        <w:r>
          <w:t>.2</w:t>
        </w:r>
      </w:ins>
      <w:r>
        <w:t>-1 allows a consumer to request analytics from NWDAF for anomalous NF behaviour and its root cause.</w:t>
      </w:r>
    </w:p>
    <w:p w:rsidR="00461FF9" w:rsidRDefault="00461FF9" w:rsidP="00461FF9"/>
    <w:p w:rsidR="00461FF9" w:rsidRDefault="00461FF9" w:rsidP="00461FF9"/>
    <w:p w:rsidR="00461FF9" w:rsidRDefault="00461FF9" w:rsidP="00461FF9">
      <w:pPr>
        <w:jc w:val="center"/>
      </w:pPr>
      <w:r>
        <w:object w:dxaOrig="11551" w:dyaOrig="11956">
          <v:shape id="_x0000_i1029" type="#_x0000_t75" style="width:299.1pt;height:252.45pt" o:ole="">
            <v:imagedata r:id="rId24" o:title="" cropbottom="12216f"/>
          </v:shape>
          <o:OLEObject Type="Embed" ProgID="Visio.Drawing.15" ShapeID="_x0000_i1029" DrawAspect="Content" ObjectID="_1695565975" r:id="rId25"/>
        </w:object>
      </w:r>
    </w:p>
    <w:p w:rsidR="00461FF9" w:rsidRPr="005D2CF1" w:rsidRDefault="00461FF9" w:rsidP="00461FF9">
      <w:pPr>
        <w:pStyle w:val="TF"/>
      </w:pPr>
      <w:r w:rsidRPr="005D2CF1">
        <w:t>Figure 6.</w:t>
      </w:r>
      <w:r>
        <w:rPr>
          <w:rFonts w:hint="eastAsia"/>
          <w:lang w:eastAsia="zh-CN"/>
        </w:rPr>
        <w:t>7</w:t>
      </w:r>
      <w:r w:rsidRPr="005D2CF1">
        <w:t>.</w:t>
      </w:r>
      <w:r>
        <w:t>2</w:t>
      </w:r>
      <w:ins w:id="614" w:author="Nokia" w:date="2021-09-19T15:09:00Z">
        <w:r>
          <w:t>.2</w:t>
        </w:r>
      </w:ins>
      <w:r w:rsidRPr="005D2CF1">
        <w:t xml:space="preserve">-1: NF </w:t>
      </w:r>
      <w:r>
        <w:t>anomalous behaviour analytics</w:t>
      </w:r>
      <w:r w:rsidRPr="005D2CF1">
        <w:t xml:space="preserve"> provided by NWDAF</w:t>
      </w:r>
      <w:ins w:id="615" w:author="Nokia" w:date="2021-09-19T12:58:00Z">
        <w:r w:rsidRPr="004A5B4E">
          <w:t xml:space="preserve"> </w:t>
        </w:r>
        <w:r>
          <w:t>using security logs obtained from NFs EventExposure APIs</w:t>
        </w:r>
      </w:ins>
    </w:p>
    <w:p w:rsidR="00461FF9" w:rsidRDefault="00461FF9" w:rsidP="00461FF9">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461FF9" w:rsidRDefault="00461FF9" w:rsidP="00461FF9">
      <w:r>
        <w:rPr>
          <w:lang w:eastAsia="zh-CN"/>
        </w:rPr>
        <w:lastRenderedPageBreak/>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p>
    <w:p w:rsidR="00461FF9" w:rsidRDefault="00461FF9" w:rsidP="00461FF9">
      <w:pPr>
        <w:pStyle w:val="B1"/>
        <w:ind w:left="284"/>
        <w:rPr>
          <w:lang w:eastAsia="zh-CN"/>
        </w:rPr>
      </w:pPr>
      <w:r>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461FF9" w:rsidRDefault="00461FF9" w:rsidP="00461FF9">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461FF9" w:rsidRDefault="00461FF9" w:rsidP="00461FF9">
      <w:pPr>
        <w:pStyle w:val="B1"/>
        <w:ind w:left="284"/>
      </w:pPr>
      <w:r>
        <w:t>4a.</w:t>
      </w:r>
      <w:r>
        <w:tab/>
        <w:t>The NWDAF subscribes or requests the additional security specific log info (as specified in the table 6.</w:t>
      </w:r>
      <w:r>
        <w:rPr>
          <w:rFonts w:hint="eastAsia"/>
          <w:lang w:eastAsia="zh-CN"/>
        </w:rPr>
        <w:t>7</w:t>
      </w:r>
      <w:r>
        <w:t>.2</w:t>
      </w:r>
      <w:ins w:id="616" w:author="Nokia" w:date="2021-09-19T15:12:00Z">
        <w:r>
          <w:t>.3</w:t>
        </w:r>
      </w:ins>
      <w:r>
        <w:t xml:space="preserve">-1) for a particular NF by </w:t>
      </w:r>
      <w:r w:rsidRPr="005D2CF1">
        <w:t xml:space="preserve">invoking the </w:t>
      </w:r>
      <w:r w:rsidRPr="00F93635">
        <w:rPr>
          <w:i/>
          <w:iCs/>
        </w:rPr>
        <w:t xml:space="preserve">Nnf_EventExposure_Subscribe </w:t>
      </w:r>
      <w:r>
        <w:t>service operation.</w:t>
      </w:r>
    </w:p>
    <w:p w:rsidR="00461FF9" w:rsidRDefault="00461FF9" w:rsidP="00461FF9">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461FF9" w:rsidRDefault="00461FF9" w:rsidP="00461FF9">
      <w:pPr>
        <w:pStyle w:val="B1"/>
        <w:ind w:left="284"/>
      </w:pPr>
      <w:r>
        <w:t>5.</w:t>
      </w:r>
      <w:r>
        <w:tab/>
        <w:t>The NWDAF derives the relevant analytics using the inputs provided by the OAM, NRF, and the NF (as specified in the table 6.</w:t>
      </w:r>
      <w:r>
        <w:rPr>
          <w:rFonts w:hint="eastAsia"/>
          <w:lang w:eastAsia="zh-CN"/>
        </w:rPr>
        <w:t>7</w:t>
      </w:r>
      <w:r>
        <w:t>.2</w:t>
      </w:r>
      <w:ins w:id="617" w:author="Nokia" w:date="2021-09-19T15:12:00Z">
        <w:r>
          <w:t>.3</w:t>
        </w:r>
      </w:ins>
      <w:r>
        <w:t>-2)</w:t>
      </w:r>
    </w:p>
    <w:p w:rsidR="00461FF9" w:rsidRDefault="00461FF9" w:rsidP="00461FF9">
      <w:pPr>
        <w:pStyle w:val="B1"/>
        <w:ind w:left="284"/>
        <w:rPr>
          <w:ins w:id="618" w:author="Nokia" w:date="2021-09-19T12:59:00Z"/>
          <w:lang w:eastAsia="zh-CN"/>
        </w:rPr>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461FF9" w:rsidRDefault="00461FF9" w:rsidP="00461FF9">
      <w:pPr>
        <w:pStyle w:val="4"/>
        <w:rPr>
          <w:ins w:id="619" w:author="Nokia" w:date="2021-09-19T12:59:00Z"/>
          <w:sz w:val="20"/>
          <w:szCs w:val="16"/>
        </w:rPr>
      </w:pPr>
      <w:bookmarkStart w:id="620" w:name="_Toc84953259"/>
      <w:ins w:id="621" w:author="Nokia" w:date="2021-09-19T12:59:00Z">
        <w:r w:rsidRPr="00167457">
          <w:rPr>
            <w:sz w:val="20"/>
            <w:szCs w:val="16"/>
          </w:rPr>
          <w:t>6.7.2.</w:t>
        </w:r>
      </w:ins>
      <w:ins w:id="622" w:author="Nokia" w:date="2021-09-19T15:08:00Z">
        <w:r>
          <w:rPr>
            <w:sz w:val="20"/>
            <w:szCs w:val="16"/>
          </w:rPr>
          <w:t>3</w:t>
        </w:r>
      </w:ins>
      <w:ins w:id="623" w:author="Nokia" w:date="2021-09-19T12:59:00Z">
        <w:r w:rsidRPr="00167457">
          <w:rPr>
            <w:sz w:val="20"/>
            <w:szCs w:val="16"/>
          </w:rPr>
          <w:tab/>
          <w:t xml:space="preserve">Collection of security related log data of NFs via </w:t>
        </w:r>
        <w:r>
          <w:rPr>
            <w:sz w:val="20"/>
            <w:szCs w:val="16"/>
          </w:rPr>
          <w:t>OAM</w:t>
        </w:r>
        <w:bookmarkEnd w:id="620"/>
        <w:r w:rsidRPr="00167457">
          <w:rPr>
            <w:sz w:val="20"/>
            <w:szCs w:val="16"/>
          </w:rPr>
          <w:t xml:space="preserve"> </w:t>
        </w:r>
      </w:ins>
    </w:p>
    <w:p w:rsidR="00461FF9" w:rsidRDefault="00461FF9" w:rsidP="00461FF9">
      <w:pPr>
        <w:rPr>
          <w:ins w:id="624" w:author="Nokia" w:date="2021-09-19T12:59:00Z"/>
        </w:rPr>
      </w:pPr>
      <w:ins w:id="625" w:author="Nokia" w:date="2021-09-19T12:59:00Z">
        <w:r>
          <w:t>The procedure depicted in Figure 6.</w:t>
        </w:r>
        <w:r>
          <w:rPr>
            <w:rFonts w:hint="eastAsia"/>
            <w:lang w:eastAsia="zh-CN"/>
          </w:rPr>
          <w:t>7</w:t>
        </w:r>
        <w:r>
          <w:t>.2</w:t>
        </w:r>
      </w:ins>
      <w:ins w:id="626" w:author="Nokia" w:date="2021-09-19T15:12:00Z">
        <w:r>
          <w:t>.3</w:t>
        </w:r>
      </w:ins>
      <w:ins w:id="627" w:author="Nokia" w:date="2021-09-19T12:59:00Z">
        <w:r>
          <w:t>-</w:t>
        </w:r>
      </w:ins>
      <w:ins w:id="628" w:author="Nokia" w:date="2021-09-19T15:12:00Z">
        <w:r>
          <w:t>1</w:t>
        </w:r>
      </w:ins>
      <w:ins w:id="629" w:author="Nokia" w:date="2021-09-19T12:59:00Z">
        <w:r>
          <w:t xml:space="preserve"> allows a consumer to request analytics from NWDAF for anomalous NF behaviour and its root cause using the security specific NF logs obtained from OAM</w:t>
        </w:r>
      </w:ins>
    </w:p>
    <w:p w:rsidR="00461FF9" w:rsidRDefault="00461FF9" w:rsidP="00461FF9">
      <w:pPr>
        <w:rPr>
          <w:ins w:id="630" w:author="Nokia" w:date="2021-09-19T12:59:00Z"/>
        </w:rPr>
      </w:pPr>
    </w:p>
    <w:p w:rsidR="00461FF9" w:rsidRPr="005940EA" w:rsidRDefault="00461FF9" w:rsidP="00461FF9">
      <w:pPr>
        <w:jc w:val="center"/>
        <w:rPr>
          <w:ins w:id="631" w:author="Nokia" w:date="2021-09-19T12:59:00Z"/>
        </w:rPr>
      </w:pPr>
      <w:ins w:id="632" w:author="Nokia" w:date="2021-09-19T12:59:00Z">
        <w:r>
          <w:object w:dxaOrig="11551" w:dyaOrig="11956">
            <v:shape id="_x0000_i1030" type="#_x0000_t75" style="width:299.1pt;height:252.45pt" o:ole="">
              <v:imagedata r:id="rId26" o:title="" cropbottom="12216f"/>
            </v:shape>
            <o:OLEObject Type="Embed" ProgID="Visio.Drawing.15" ShapeID="_x0000_i1030" DrawAspect="Content" ObjectID="_1695565976" r:id="rId27"/>
          </w:object>
        </w:r>
      </w:ins>
    </w:p>
    <w:p w:rsidR="00461FF9" w:rsidRDefault="00461FF9" w:rsidP="00461FF9">
      <w:pPr>
        <w:pStyle w:val="TF"/>
        <w:rPr>
          <w:ins w:id="633" w:author="Nokia" w:date="2021-09-19T12:59:00Z"/>
        </w:rPr>
      </w:pPr>
      <w:ins w:id="634" w:author="Nokia" w:date="2021-09-19T12:59:00Z">
        <w:r w:rsidRPr="005D2CF1">
          <w:t>Figure 6.</w:t>
        </w:r>
        <w:r>
          <w:rPr>
            <w:rFonts w:hint="eastAsia"/>
            <w:lang w:eastAsia="zh-CN"/>
          </w:rPr>
          <w:t>7</w:t>
        </w:r>
        <w:r w:rsidRPr="005D2CF1">
          <w:t>.</w:t>
        </w:r>
      </w:ins>
      <w:ins w:id="635" w:author="Nokia" w:date="2021-09-19T15:10:00Z">
        <w:r>
          <w:t>2.</w:t>
        </w:r>
      </w:ins>
      <w:ins w:id="636" w:author="Nokia" w:date="2021-09-19T15:08:00Z">
        <w:r>
          <w:t>3</w:t>
        </w:r>
      </w:ins>
      <w:ins w:id="637" w:author="Nokia" w:date="2021-09-19T12:59:00Z">
        <w:r w:rsidRPr="005D2CF1">
          <w:t>-</w:t>
        </w:r>
      </w:ins>
      <w:ins w:id="638" w:author="Nokia" w:date="2021-09-19T15:09:00Z">
        <w:r>
          <w:t>1</w:t>
        </w:r>
      </w:ins>
      <w:ins w:id="639" w:author="Nokia" w:date="2021-09-19T12:59:00Z">
        <w:r w:rsidRPr="005D2CF1">
          <w:t xml:space="preserve">: NF </w:t>
        </w:r>
        <w:r>
          <w:t>anomalous behaviour analytics</w:t>
        </w:r>
        <w:r w:rsidRPr="005D2CF1">
          <w:t xml:space="preserve"> provided by NWDAF</w:t>
        </w:r>
        <w:r>
          <w:t xml:space="preserve"> using security logs obtained from OAM </w:t>
        </w:r>
      </w:ins>
    </w:p>
    <w:p w:rsidR="00461FF9" w:rsidRDefault="00461FF9" w:rsidP="00461FF9">
      <w:pPr>
        <w:pStyle w:val="TF"/>
        <w:rPr>
          <w:ins w:id="640" w:author="Nokia" w:date="2021-09-19T12:59:00Z"/>
        </w:rPr>
      </w:pPr>
    </w:p>
    <w:p w:rsidR="00461FF9" w:rsidRDefault="00461FF9" w:rsidP="00461FF9">
      <w:pPr>
        <w:pStyle w:val="B1"/>
        <w:ind w:left="284"/>
        <w:rPr>
          <w:ins w:id="641" w:author="Nokia" w:date="2021-09-19T12:59:00Z"/>
        </w:rPr>
      </w:pPr>
      <w:ins w:id="642" w:author="Nokia" w:date="2021-09-19T12:59:00Z">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ins>
    </w:p>
    <w:p w:rsidR="00461FF9" w:rsidRDefault="00461FF9" w:rsidP="00461FF9">
      <w:pPr>
        <w:rPr>
          <w:ins w:id="643" w:author="Nokia" w:date="2021-09-19T12:59:00Z"/>
          <w:lang w:eastAsia="zh-CN"/>
        </w:rPr>
      </w:pPr>
      <w:ins w:id="644" w:author="Nokia" w:date="2021-09-19T12:59:00Z">
        <w:r>
          <w:rPr>
            <w:lang w:eastAsia="zh-CN"/>
          </w:rPr>
          <w:lastRenderedPageBreak/>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r>
          <w:rPr>
            <w:lang w:eastAsia="zh-CN"/>
          </w:rPr>
          <w:t xml:space="preserve"> The NWDAF further sends the request to the OAM to provide the security specific log into (as specified in the table 6.7.2</w:t>
        </w:r>
      </w:ins>
      <w:ins w:id="645" w:author="Nokia" w:date="2021-09-19T15:12:00Z">
        <w:r>
          <w:rPr>
            <w:lang w:eastAsia="zh-CN"/>
          </w:rPr>
          <w:t>.3</w:t>
        </w:r>
      </w:ins>
      <w:ins w:id="646" w:author="Nokia" w:date="2021-09-19T12:59:00Z">
        <w:r>
          <w:rPr>
            <w:lang w:eastAsia="zh-CN"/>
          </w:rPr>
          <w:t>-1).</w:t>
        </w:r>
      </w:ins>
    </w:p>
    <w:p w:rsidR="00461FF9" w:rsidRDefault="00461FF9" w:rsidP="00461FF9">
      <w:pPr>
        <w:rPr>
          <w:ins w:id="647" w:author="Nokia" w:date="2021-09-19T12:59:00Z"/>
        </w:rPr>
      </w:pPr>
      <w:ins w:id="648" w:author="Nokia" w:date="2021-09-19T12:59:00Z">
        <w:r>
          <w:rPr>
            <w:lang w:eastAsia="zh-CN"/>
          </w:rPr>
          <w:t>3. OAM then collects all the requested information along with the security logs from the NFs and provide it to NWDAF.</w:t>
        </w:r>
      </w:ins>
    </w:p>
    <w:p w:rsidR="00461FF9" w:rsidRDefault="00461FF9" w:rsidP="00461FF9">
      <w:pPr>
        <w:pStyle w:val="B1"/>
        <w:ind w:left="284"/>
        <w:rPr>
          <w:ins w:id="649" w:author="Nokia" w:date="2021-09-19T12:59:00Z"/>
          <w:lang w:eastAsia="zh-CN"/>
        </w:rPr>
      </w:pPr>
      <w:ins w:id="650" w:author="Nokia" w:date="2021-09-19T12:59:00Z">
        <w:r>
          <w:t>4a.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ins>
    </w:p>
    <w:p w:rsidR="00461FF9" w:rsidRDefault="00461FF9" w:rsidP="00461FF9">
      <w:pPr>
        <w:pStyle w:val="B1"/>
        <w:ind w:left="284"/>
        <w:rPr>
          <w:ins w:id="651" w:author="Nokia" w:date="2021-09-19T12:59:00Z"/>
          <w:lang w:eastAsia="zh-CN"/>
        </w:rPr>
      </w:pPr>
      <w:ins w:id="652" w:author="Nokia" w:date="2021-09-19T12:59:00Z">
        <w:r>
          <w:rPr>
            <w:lang w:eastAsia="zh-CN"/>
          </w:rPr>
          <w:t>4b.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ins>
    </w:p>
    <w:p w:rsidR="00461FF9" w:rsidRDefault="00461FF9" w:rsidP="00461FF9">
      <w:pPr>
        <w:pStyle w:val="B1"/>
        <w:ind w:left="284"/>
        <w:rPr>
          <w:ins w:id="653" w:author="Nokia" w:date="2021-09-19T12:59:00Z"/>
        </w:rPr>
      </w:pPr>
      <w:ins w:id="654" w:author="Nokia" w:date="2021-09-19T12:59:00Z">
        <w:r>
          <w:t>5.</w:t>
        </w:r>
        <w:r>
          <w:tab/>
          <w:t>The NWDAF derives the relevant analytics using the inputs provided by the OAM and NRF (as specified in the table 6.</w:t>
        </w:r>
        <w:r>
          <w:rPr>
            <w:rFonts w:hint="eastAsia"/>
            <w:lang w:eastAsia="zh-CN"/>
          </w:rPr>
          <w:t>7</w:t>
        </w:r>
        <w:r>
          <w:t>.2</w:t>
        </w:r>
      </w:ins>
      <w:ins w:id="655" w:author="Nokia" w:date="2021-09-19T15:12:00Z">
        <w:r>
          <w:t>.3</w:t>
        </w:r>
      </w:ins>
      <w:ins w:id="656" w:author="Nokia" w:date="2021-09-19T12:59:00Z">
        <w:r>
          <w:t>-2)</w:t>
        </w:r>
      </w:ins>
    </w:p>
    <w:p w:rsidR="00461FF9" w:rsidRDefault="00461FF9" w:rsidP="00461FF9">
      <w:pPr>
        <w:pStyle w:val="B1"/>
        <w:ind w:left="284"/>
        <w:rPr>
          <w:ins w:id="657" w:author="Nokia" w:date="2021-09-19T12:59:00Z"/>
          <w:lang w:eastAsia="zh-CN"/>
        </w:rPr>
      </w:pPr>
      <w:ins w:id="658" w:author="Nokia" w:date="2021-09-19T12:59:00Z">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ins>
    </w:p>
    <w:p w:rsidR="00461FF9" w:rsidDel="004A5B4E" w:rsidRDefault="00461FF9" w:rsidP="00461FF9">
      <w:pPr>
        <w:pStyle w:val="B1"/>
        <w:ind w:left="284"/>
        <w:rPr>
          <w:del w:id="659" w:author="Nokia" w:date="2021-09-19T12:59:00Z"/>
        </w:rPr>
      </w:pPr>
    </w:p>
    <w:p w:rsidR="00461FF9" w:rsidRDefault="00461FF9" w:rsidP="00461FF9">
      <w:pPr>
        <w:ind w:left="360"/>
      </w:pPr>
    </w:p>
    <w:p w:rsidR="00461FF9" w:rsidRPr="00157397" w:rsidRDefault="00461FF9" w:rsidP="00461FF9">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ins w:id="660" w:author="Nokia" w:date="2021-09-19T15:13:00Z">
        <w:r>
          <w:rPr>
            <w:lang w:eastAsia="zh-CN"/>
          </w:rPr>
          <w:t>.3</w:t>
        </w:r>
      </w:ins>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461FF9" w:rsidRPr="005D2CF1" w:rsidTr="00461FF9">
        <w:trPr>
          <w:jc w:val="center"/>
        </w:trPr>
        <w:tc>
          <w:tcPr>
            <w:tcW w:w="2869" w:type="dxa"/>
          </w:tcPr>
          <w:p w:rsidR="00461FF9" w:rsidRPr="005D2CF1" w:rsidRDefault="00461FF9" w:rsidP="00461FF9">
            <w:pPr>
              <w:pStyle w:val="TAH"/>
            </w:pPr>
            <w:r w:rsidRPr="005D2CF1">
              <w:t>Information</w:t>
            </w:r>
          </w:p>
        </w:tc>
        <w:tc>
          <w:tcPr>
            <w:tcW w:w="5135" w:type="dxa"/>
          </w:tcPr>
          <w:p w:rsidR="00461FF9" w:rsidRPr="005D2CF1" w:rsidRDefault="00461FF9" w:rsidP="00461FF9">
            <w:pPr>
              <w:pStyle w:val="TAH"/>
            </w:pPr>
            <w:r w:rsidRPr="005D2CF1">
              <w:t>Description</w:t>
            </w:r>
          </w:p>
        </w:tc>
      </w:tr>
      <w:tr w:rsidR="00461FF9" w:rsidRPr="005D2CF1" w:rsidTr="00461FF9">
        <w:trPr>
          <w:jc w:val="center"/>
        </w:trPr>
        <w:tc>
          <w:tcPr>
            <w:tcW w:w="2869" w:type="dxa"/>
          </w:tcPr>
          <w:p w:rsidR="00461FF9" w:rsidRPr="005D2CF1" w:rsidRDefault="00461FF9" w:rsidP="00461FF9">
            <w:pPr>
              <w:pStyle w:val="TAL"/>
            </w:pPr>
            <w:r>
              <w:t>Timestamp</w:t>
            </w:r>
          </w:p>
        </w:tc>
        <w:tc>
          <w:tcPr>
            <w:tcW w:w="5135" w:type="dxa"/>
          </w:tcPr>
          <w:p w:rsidR="00461FF9" w:rsidRPr="005D2CF1" w:rsidRDefault="00461FF9" w:rsidP="00461FF9">
            <w:pPr>
              <w:pStyle w:val="TAL"/>
            </w:pPr>
            <w:r>
              <w:t>A time stamp associated with the service request which was sent by the NF Service Consumer to a NF Service Producer.</w:t>
            </w:r>
          </w:p>
        </w:tc>
      </w:tr>
      <w:tr w:rsidR="00461FF9" w:rsidRPr="005D2CF1" w:rsidTr="00461FF9">
        <w:trPr>
          <w:jc w:val="center"/>
        </w:trPr>
        <w:tc>
          <w:tcPr>
            <w:tcW w:w="2869" w:type="dxa"/>
          </w:tcPr>
          <w:p w:rsidR="00461FF9" w:rsidRPr="005D2CF1" w:rsidRDefault="00461FF9" w:rsidP="00461FF9">
            <w:pPr>
              <w:pStyle w:val="TAL"/>
            </w:pPr>
            <w:r>
              <w:t>NF Service Consumer / SCP Identifier</w:t>
            </w:r>
          </w:p>
        </w:tc>
        <w:tc>
          <w:tcPr>
            <w:tcW w:w="5135" w:type="dxa"/>
          </w:tcPr>
          <w:p w:rsidR="00461FF9" w:rsidRPr="005D2CF1" w:rsidRDefault="00461FF9" w:rsidP="00461FF9">
            <w:pPr>
              <w:pStyle w:val="TAL"/>
            </w:pPr>
            <w:r>
              <w:t>The consumer instance or the SCP which sends the service request along with the access token to the NF Service Producer.</w:t>
            </w:r>
          </w:p>
        </w:tc>
      </w:tr>
      <w:tr w:rsidR="00461FF9" w:rsidRPr="005D2CF1" w:rsidTr="00461FF9">
        <w:trPr>
          <w:jc w:val="center"/>
        </w:trPr>
        <w:tc>
          <w:tcPr>
            <w:tcW w:w="2869" w:type="dxa"/>
          </w:tcPr>
          <w:p w:rsidR="00461FF9" w:rsidRPr="005D2CF1" w:rsidRDefault="00461FF9" w:rsidP="00461FF9">
            <w:pPr>
              <w:pStyle w:val="TAL"/>
            </w:pPr>
            <w:r>
              <w:t>NF Service Producer Identifier</w:t>
            </w:r>
          </w:p>
        </w:tc>
        <w:tc>
          <w:tcPr>
            <w:tcW w:w="5135" w:type="dxa"/>
          </w:tcPr>
          <w:p w:rsidR="00461FF9" w:rsidRPr="005D2CF1" w:rsidRDefault="00461FF9" w:rsidP="00461FF9">
            <w:pPr>
              <w:pStyle w:val="TAL"/>
            </w:pPr>
            <w:r>
              <w:t>The producer instance which receives the request</w:t>
            </w:r>
            <w:r w:rsidRPr="0052118E">
              <w:t>s</w:t>
            </w:r>
            <w:r>
              <w:t xml:space="preserve"> and which verifies the access token received along with the requests</w:t>
            </w:r>
          </w:p>
        </w:tc>
      </w:tr>
      <w:tr w:rsidR="00461FF9" w:rsidRPr="005D2CF1" w:rsidTr="00461FF9">
        <w:trPr>
          <w:jc w:val="center"/>
        </w:trPr>
        <w:tc>
          <w:tcPr>
            <w:tcW w:w="2869" w:type="dxa"/>
          </w:tcPr>
          <w:p w:rsidR="00461FF9" w:rsidRPr="005D2CF1" w:rsidRDefault="00461FF9" w:rsidP="00461FF9">
            <w:pPr>
              <w:pStyle w:val="TAL"/>
            </w:pPr>
            <w:r>
              <w:t xml:space="preserve">Authorization status of NF Service Consumer </w:t>
            </w:r>
          </w:p>
        </w:tc>
        <w:tc>
          <w:tcPr>
            <w:tcW w:w="5135" w:type="dxa"/>
          </w:tcPr>
          <w:p w:rsidR="00461FF9" w:rsidRPr="005D2CF1" w:rsidRDefault="00461FF9" w:rsidP="00461FF9">
            <w:pPr>
              <w:pStyle w:val="TAL"/>
            </w:pPr>
            <w:r>
              <w:t>Indicated if a given NF Service Consumer is authorized to receive an access token or not, as provided by NRF.</w:t>
            </w:r>
          </w:p>
        </w:tc>
      </w:tr>
      <w:tr w:rsidR="00461FF9" w:rsidRPr="005D2CF1" w:rsidTr="00461FF9">
        <w:trPr>
          <w:jc w:val="center"/>
        </w:trPr>
        <w:tc>
          <w:tcPr>
            <w:tcW w:w="2869" w:type="dxa"/>
          </w:tcPr>
          <w:p w:rsidR="00461FF9" w:rsidRPr="005D2CF1" w:rsidRDefault="00461FF9" w:rsidP="00461FF9">
            <w:pPr>
              <w:pStyle w:val="TAL"/>
            </w:pPr>
            <w:r>
              <w:t>Access Token Authenticity</w:t>
            </w:r>
          </w:p>
        </w:tc>
        <w:tc>
          <w:tcPr>
            <w:tcW w:w="5135" w:type="dxa"/>
          </w:tcPr>
          <w:p w:rsidR="00461FF9" w:rsidRPr="005D2CF1" w:rsidRDefault="00461FF9" w:rsidP="00461FF9">
            <w:pPr>
              <w:pStyle w:val="TAL"/>
            </w:pPr>
            <w:r>
              <w:t>Information such as, if access token provided is for the service request it is sent, and if it is generated for the NF Service Consumer which is requesting the service.</w:t>
            </w:r>
          </w:p>
        </w:tc>
      </w:tr>
      <w:tr w:rsidR="00461FF9" w:rsidRPr="005D2CF1" w:rsidTr="00461FF9">
        <w:trPr>
          <w:jc w:val="center"/>
        </w:trPr>
        <w:tc>
          <w:tcPr>
            <w:tcW w:w="2869" w:type="dxa"/>
          </w:tcPr>
          <w:p w:rsidR="00461FF9" w:rsidRDefault="00461FF9" w:rsidP="00461FF9">
            <w:pPr>
              <w:pStyle w:val="TAL"/>
            </w:pPr>
            <w:r>
              <w:t>Access Token Validity</w:t>
            </w:r>
          </w:p>
        </w:tc>
        <w:tc>
          <w:tcPr>
            <w:tcW w:w="5135" w:type="dxa"/>
          </w:tcPr>
          <w:p w:rsidR="00461FF9" w:rsidRPr="005D2CF1" w:rsidRDefault="00461FF9" w:rsidP="00461FF9">
            <w:pPr>
              <w:pStyle w:val="TAL"/>
            </w:pPr>
            <w:r>
              <w:t>Verification result, i.e. whether the access token is valid or invalid.</w:t>
            </w:r>
          </w:p>
        </w:tc>
      </w:tr>
      <w:tr w:rsidR="00461FF9" w:rsidRPr="005D2CF1" w:rsidTr="00461FF9">
        <w:trPr>
          <w:jc w:val="center"/>
        </w:trPr>
        <w:tc>
          <w:tcPr>
            <w:tcW w:w="2869" w:type="dxa"/>
          </w:tcPr>
          <w:p w:rsidR="00461FF9" w:rsidRDefault="00461FF9" w:rsidP="00461FF9">
            <w:pPr>
              <w:pStyle w:val="TAL"/>
            </w:pPr>
            <w:r>
              <w:t>Number of requests to access a service</w:t>
            </w:r>
          </w:p>
        </w:tc>
        <w:tc>
          <w:tcPr>
            <w:tcW w:w="5135" w:type="dxa"/>
          </w:tcPr>
          <w:p w:rsidR="00461FF9" w:rsidRPr="005D2CF1" w:rsidRDefault="00461FF9" w:rsidP="00461FF9">
            <w:pPr>
              <w:pStyle w:val="TAL"/>
            </w:pPr>
            <w:r>
              <w:t>Number of simultaneous requests received at the NF Service Producer for a particular time window.</w:t>
            </w:r>
          </w:p>
        </w:tc>
      </w:tr>
      <w:tr w:rsidR="00461FF9" w:rsidRPr="005D2CF1" w:rsidTr="00461FF9">
        <w:trPr>
          <w:jc w:val="center"/>
        </w:trPr>
        <w:tc>
          <w:tcPr>
            <w:tcW w:w="2869" w:type="dxa"/>
          </w:tcPr>
          <w:p w:rsidR="00461FF9" w:rsidRDefault="00461FF9" w:rsidP="00461FF9">
            <w:pPr>
              <w:pStyle w:val="TAL"/>
            </w:pPr>
            <w:r>
              <w:t>Requested Service Name</w:t>
            </w:r>
          </w:p>
        </w:tc>
        <w:tc>
          <w:tcPr>
            <w:tcW w:w="5135" w:type="dxa"/>
          </w:tcPr>
          <w:p w:rsidR="00461FF9" w:rsidRPr="005D2CF1" w:rsidRDefault="00461FF9" w:rsidP="00461FF9">
            <w:pPr>
              <w:pStyle w:val="TAL"/>
            </w:pPr>
            <w:r>
              <w:t>Name of the service for which the requests had been received.</w:t>
            </w:r>
          </w:p>
        </w:tc>
      </w:tr>
      <w:tr w:rsidR="00461FF9" w:rsidRPr="005D2CF1" w:rsidTr="00461FF9">
        <w:trPr>
          <w:jc w:val="center"/>
        </w:trPr>
        <w:tc>
          <w:tcPr>
            <w:tcW w:w="2869" w:type="dxa"/>
          </w:tcPr>
          <w:p w:rsidR="00461FF9" w:rsidRDefault="00461FF9" w:rsidP="00461FF9">
            <w:pPr>
              <w:pStyle w:val="TAL"/>
            </w:pPr>
            <w:r>
              <w:t>Service Response Confirmation</w:t>
            </w:r>
          </w:p>
        </w:tc>
        <w:tc>
          <w:tcPr>
            <w:tcW w:w="5135" w:type="dxa"/>
          </w:tcPr>
          <w:p w:rsidR="00461FF9" w:rsidRDefault="00461FF9" w:rsidP="00461FF9">
            <w:pPr>
              <w:pStyle w:val="TAL"/>
            </w:pPr>
            <w:r>
              <w:t>Confirmation whether the NF Service Producer was able to fulfil the service requests or not.</w:t>
            </w:r>
          </w:p>
        </w:tc>
      </w:tr>
    </w:tbl>
    <w:p w:rsidR="00461FF9" w:rsidRDefault="00461FF9" w:rsidP="00461FF9">
      <w:pPr>
        <w:rPr>
          <w:lang w:eastAsia="zh-CN"/>
        </w:rPr>
      </w:pPr>
    </w:p>
    <w:p w:rsidR="00461FF9" w:rsidRPr="00157397" w:rsidRDefault="00461FF9" w:rsidP="00461FF9">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ins w:id="661" w:author="Nokia" w:date="2021-09-19T15:13:00Z">
        <w:r>
          <w:rPr>
            <w:lang w:eastAsia="zh-CN"/>
          </w:rPr>
          <w:t>.3</w:t>
        </w:r>
      </w:ins>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461FF9" w:rsidRPr="005D2CF1" w:rsidTr="00461FF9">
        <w:trPr>
          <w:jc w:val="center"/>
        </w:trPr>
        <w:tc>
          <w:tcPr>
            <w:tcW w:w="2584" w:type="dxa"/>
          </w:tcPr>
          <w:p w:rsidR="00461FF9" w:rsidRPr="005D2CF1" w:rsidRDefault="00461FF9" w:rsidP="00461FF9">
            <w:pPr>
              <w:pStyle w:val="TAH"/>
            </w:pPr>
            <w:r w:rsidRPr="005D2CF1">
              <w:t>Information</w:t>
            </w:r>
          </w:p>
        </w:tc>
        <w:tc>
          <w:tcPr>
            <w:tcW w:w="1701" w:type="dxa"/>
          </w:tcPr>
          <w:p w:rsidR="00461FF9" w:rsidRPr="005D2CF1" w:rsidRDefault="00461FF9" w:rsidP="00461FF9">
            <w:pPr>
              <w:pStyle w:val="TAH"/>
            </w:pPr>
            <w:r w:rsidRPr="005D2CF1">
              <w:t>Source</w:t>
            </w:r>
          </w:p>
        </w:tc>
        <w:tc>
          <w:tcPr>
            <w:tcW w:w="5420" w:type="dxa"/>
          </w:tcPr>
          <w:p w:rsidR="00461FF9" w:rsidRPr="005D2CF1" w:rsidRDefault="00461FF9" w:rsidP="00461FF9">
            <w:pPr>
              <w:pStyle w:val="TAH"/>
            </w:pPr>
            <w:r w:rsidRPr="005D2CF1">
              <w:t>Description</w:t>
            </w:r>
          </w:p>
        </w:tc>
      </w:tr>
      <w:tr w:rsidR="00461FF9" w:rsidRPr="005D2CF1" w:rsidTr="00461FF9">
        <w:trPr>
          <w:jc w:val="center"/>
        </w:trPr>
        <w:tc>
          <w:tcPr>
            <w:tcW w:w="2584" w:type="dxa"/>
          </w:tcPr>
          <w:p w:rsidR="00461FF9" w:rsidRPr="005D2CF1" w:rsidRDefault="00461FF9" w:rsidP="00461FF9">
            <w:pPr>
              <w:pStyle w:val="TAL"/>
            </w:pPr>
            <w:r>
              <w:t>Security Log Data</w:t>
            </w:r>
          </w:p>
        </w:tc>
        <w:tc>
          <w:tcPr>
            <w:tcW w:w="1701" w:type="dxa"/>
          </w:tcPr>
          <w:p w:rsidR="00461FF9" w:rsidRPr="005D2CF1" w:rsidRDefault="00461FF9" w:rsidP="00461FF9">
            <w:pPr>
              <w:pStyle w:val="TAC"/>
            </w:pPr>
            <w:ins w:id="662" w:author="Nokia" w:date="2021-09-19T12:59:00Z">
              <w:r>
                <w:t>OAM/</w:t>
              </w:r>
            </w:ins>
            <w:r>
              <w:t>NF</w:t>
            </w:r>
          </w:p>
        </w:tc>
        <w:tc>
          <w:tcPr>
            <w:tcW w:w="5420" w:type="dxa"/>
          </w:tcPr>
          <w:p w:rsidR="00461FF9" w:rsidRPr="005D2CF1" w:rsidRDefault="00461FF9" w:rsidP="00461FF9">
            <w:pPr>
              <w:pStyle w:val="TAL"/>
            </w:pPr>
            <w:r>
              <w:t>Additional security relevant log info as described in table 6.</w:t>
            </w:r>
            <w:r>
              <w:rPr>
                <w:rFonts w:hint="eastAsia"/>
                <w:lang w:eastAsia="zh-CN"/>
              </w:rPr>
              <w:t>7</w:t>
            </w:r>
            <w:r>
              <w:t>.2-1.</w:t>
            </w:r>
          </w:p>
        </w:tc>
      </w:tr>
      <w:tr w:rsidR="00461FF9" w:rsidRPr="005D2CF1" w:rsidTr="00461FF9">
        <w:trPr>
          <w:jc w:val="center"/>
        </w:trPr>
        <w:tc>
          <w:tcPr>
            <w:tcW w:w="2584" w:type="dxa"/>
          </w:tcPr>
          <w:p w:rsidR="00461FF9" w:rsidRPr="005D2CF1" w:rsidRDefault="00461FF9" w:rsidP="00461FF9">
            <w:pPr>
              <w:pStyle w:val="TAL"/>
            </w:pPr>
            <w:r>
              <w:t xml:space="preserve">NF Load </w:t>
            </w:r>
          </w:p>
        </w:tc>
        <w:tc>
          <w:tcPr>
            <w:tcW w:w="1701" w:type="dxa"/>
          </w:tcPr>
          <w:p w:rsidR="00461FF9" w:rsidRPr="005D2CF1" w:rsidRDefault="00461FF9" w:rsidP="00461FF9">
            <w:pPr>
              <w:pStyle w:val="TAC"/>
            </w:pPr>
            <w:r>
              <w:t>NRF</w:t>
            </w:r>
          </w:p>
        </w:tc>
        <w:tc>
          <w:tcPr>
            <w:tcW w:w="5420" w:type="dxa"/>
          </w:tcPr>
          <w:p w:rsidR="00461FF9" w:rsidRPr="005D2CF1" w:rsidRDefault="00461FF9" w:rsidP="00461FF9">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461FF9" w:rsidRPr="005D2CF1" w:rsidTr="00461FF9">
        <w:trPr>
          <w:jc w:val="center"/>
        </w:trPr>
        <w:tc>
          <w:tcPr>
            <w:tcW w:w="2584" w:type="dxa"/>
          </w:tcPr>
          <w:p w:rsidR="00461FF9" w:rsidRPr="005D2CF1" w:rsidRDefault="00461FF9" w:rsidP="00461FF9">
            <w:pPr>
              <w:pStyle w:val="TAL"/>
            </w:pPr>
            <w:r w:rsidRPr="005D2CF1">
              <w:t>NF resource usage</w:t>
            </w:r>
          </w:p>
        </w:tc>
        <w:tc>
          <w:tcPr>
            <w:tcW w:w="1701" w:type="dxa"/>
          </w:tcPr>
          <w:p w:rsidR="00461FF9" w:rsidRPr="005D2CF1" w:rsidRDefault="00461FF9" w:rsidP="00461FF9">
            <w:pPr>
              <w:pStyle w:val="TAC"/>
            </w:pPr>
            <w:r w:rsidRPr="005D2CF1">
              <w:t>OAM</w:t>
            </w:r>
          </w:p>
        </w:tc>
        <w:tc>
          <w:tcPr>
            <w:tcW w:w="5420" w:type="dxa"/>
          </w:tcPr>
          <w:p w:rsidR="00461FF9" w:rsidRPr="005D2CF1" w:rsidRDefault="00461FF9" w:rsidP="00461FF9">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461FF9" w:rsidRDefault="00461FF9" w:rsidP="00461FF9">
      <w:pPr>
        <w:rPr>
          <w:lang w:eastAsia="zh-CN"/>
        </w:rPr>
      </w:pPr>
    </w:p>
    <w:p w:rsidR="00461FF9" w:rsidRDefault="00461FF9" w:rsidP="00461FF9">
      <w:pPr>
        <w:rPr>
          <w:rFonts w:eastAsia="DengXian"/>
          <w:lang w:eastAsia="zh-CN"/>
        </w:rPr>
      </w:pPr>
      <w:r>
        <w:rPr>
          <w:rFonts w:eastAsia="DengXian"/>
        </w:rPr>
        <w:t>Table 6.7.2</w:t>
      </w:r>
      <w:ins w:id="663" w:author="Nokia" w:date="2021-09-19T15:13:00Z">
        <w:r>
          <w:rPr>
            <w:rFonts w:eastAsia="DengXian"/>
          </w:rPr>
          <w:t>.3</w:t>
        </w:r>
      </w:ins>
      <w:r>
        <w:rPr>
          <w:rFonts w:eastAsia="DengXian"/>
        </w:rPr>
        <w:t>-3 and Table 6.7.2.</w:t>
      </w:r>
      <w:ins w:id="664" w:author="Nokia" w:date="2021-09-19T15:13:00Z">
        <w:r>
          <w:rPr>
            <w:rFonts w:eastAsia="DengXian"/>
          </w:rPr>
          <w:t>3</w:t>
        </w:r>
      </w:ins>
      <w:r>
        <w:rPr>
          <w:rFonts w:eastAsia="DengXian"/>
        </w:rPr>
        <w:t>-4 specifies the output analytics from NWDAF</w:t>
      </w:r>
    </w:p>
    <w:p w:rsidR="00461FF9" w:rsidRPr="00B6324F" w:rsidRDefault="00461FF9" w:rsidP="00461FF9">
      <w:pPr>
        <w:pStyle w:val="TH"/>
        <w:rPr>
          <w:rFonts w:eastAsia="DengXian" w:cs="Arial"/>
        </w:rPr>
      </w:pPr>
      <w:r w:rsidRPr="00B6324F">
        <w:rPr>
          <w:rFonts w:eastAsia="DengXian" w:cs="Arial"/>
        </w:rPr>
        <w:lastRenderedPageBreak/>
        <w:t>Table 6.7.2</w:t>
      </w:r>
      <w:ins w:id="665" w:author="Nokia" w:date="2021-09-19T15:13:00Z">
        <w:r>
          <w:rPr>
            <w:rFonts w:eastAsia="DengXian" w:cs="Arial"/>
          </w:rPr>
          <w:t>.3</w:t>
        </w:r>
      </w:ins>
      <w:r w:rsidRPr="00B6324F">
        <w:rPr>
          <w:rFonts w:eastAsia="DengXian" w:cs="Arial"/>
        </w:rPr>
        <w:t xml:space="preserve">-3: </w:t>
      </w:r>
      <w:r>
        <w:rPr>
          <w:rFonts w:eastAsia="DengXian" w:cs="Arial"/>
          <w:lang w:eastAsia="zh-CN"/>
        </w:rPr>
        <w:t xml:space="preserve">Anomalous NF behaviour statistics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bl>
    <w:p w:rsidR="00461FF9" w:rsidRDefault="00461FF9" w:rsidP="00461FF9">
      <w:pPr>
        <w:rPr>
          <w:rFonts w:eastAsia="DengXian"/>
          <w:lang w:eastAsia="zh-CN"/>
        </w:rPr>
      </w:pPr>
    </w:p>
    <w:p w:rsidR="00461FF9" w:rsidRPr="00B6324F" w:rsidRDefault="00461FF9" w:rsidP="00461FF9">
      <w:pPr>
        <w:pStyle w:val="TH"/>
        <w:rPr>
          <w:rFonts w:eastAsia="DengXian" w:cs="Arial"/>
        </w:rPr>
      </w:pPr>
      <w:r w:rsidRPr="00B6324F">
        <w:rPr>
          <w:rFonts w:eastAsia="DengXian" w:cs="Arial"/>
        </w:rPr>
        <w:t>Table 6.7.2</w:t>
      </w:r>
      <w:ins w:id="666" w:author="Nokia" w:date="2021-09-19T15:13:00Z">
        <w:r>
          <w:rPr>
            <w:rFonts w:eastAsia="DengXian" w:cs="Arial"/>
          </w:rPr>
          <w:t>.3</w:t>
        </w:r>
      </w:ins>
      <w:r w:rsidRPr="00B6324F">
        <w:rPr>
          <w:rFonts w:eastAsia="DengXian" w:cs="Arial"/>
        </w:rPr>
        <w:t>-</w:t>
      </w:r>
      <w:r>
        <w:rPr>
          <w:rFonts w:eastAsia="DengXian" w:cs="Arial"/>
        </w:rPr>
        <w:t>4</w:t>
      </w:r>
      <w:r w:rsidRPr="00B6324F">
        <w:rPr>
          <w:rFonts w:eastAsia="DengXian" w:cs="Arial"/>
        </w:rPr>
        <w:t xml:space="preserve">: </w:t>
      </w:r>
      <w:r>
        <w:rPr>
          <w:rFonts w:eastAsia="DengXian" w:cs="Arial"/>
          <w:lang w:eastAsia="zh-CN"/>
        </w:rPr>
        <w:t xml:space="preserve">Anomalous NF behaviour predictions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List of predicted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42273B">
              <w:rPr>
                <w:rFonts w:ascii="Arial" w:eastAsia="Malgun Gothic" w:hAnsi="Arial" w:cs="Arial"/>
                <w:color w:val="000000"/>
                <w:sz w:val="18"/>
                <w:szCs w:val="22"/>
                <w:lang w:eastAsia="ja-JP"/>
              </w:rPr>
              <w:t>Confidence of this prediction</w:t>
            </w:r>
          </w:p>
        </w:tc>
      </w:tr>
    </w:tbl>
    <w:p w:rsidR="00461FF9" w:rsidRDefault="00461FF9" w:rsidP="00461FF9">
      <w:pPr>
        <w:rPr>
          <w:lang w:eastAsia="zh-CN"/>
        </w:rPr>
      </w:pPr>
    </w:p>
    <w:p w:rsidR="00461FF9" w:rsidRDefault="00461FF9" w:rsidP="00461FF9">
      <w:pPr>
        <w:rPr>
          <w:rFonts w:eastAsia="DengXian"/>
        </w:rPr>
      </w:pPr>
      <w:r>
        <w:rPr>
          <w:rFonts w:eastAsia="DengXian"/>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p>
    <w:p w:rsidR="00461FF9" w:rsidRDefault="00461FF9" w:rsidP="00461FF9">
      <w:pPr>
        <w:rPr>
          <w:rFonts w:eastAsia="DengXian"/>
        </w:rPr>
      </w:pPr>
      <w:r>
        <w:rPr>
          <w:rFonts w:eastAsia="DengXian"/>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p>
    <w:p w:rsidR="00461FF9" w:rsidRDefault="00461FF9" w:rsidP="00461FF9">
      <w:pPr>
        <w:rPr>
          <w:rFonts w:eastAsia="DengXian"/>
        </w:rPr>
      </w:pPr>
      <w:r>
        <w:rPr>
          <w:rFonts w:eastAsia="DengXian"/>
        </w:rPr>
        <w:t>Input data such as NF Service Consumer / SCP identifier, the NF Service Producer Identifier and the Requested Service Name can be used to identity the anomalous/erroneous NF in the system.</w:t>
      </w:r>
    </w:p>
    <w:p w:rsidR="00461FF9" w:rsidRDefault="00461FF9" w:rsidP="00461FF9">
      <w:pPr>
        <w:pStyle w:val="NO"/>
        <w:rPr>
          <w:rFonts w:eastAsia="DengXian"/>
          <w:lang w:eastAsia="zh-CN"/>
        </w:rPr>
      </w:pPr>
      <w:r w:rsidRPr="00050A50">
        <w:rPr>
          <w:rFonts w:eastAsia="DengXian"/>
        </w:rPr>
        <w:t xml:space="preserve">NOTE: </w:t>
      </w:r>
      <w:r w:rsidRPr="00050A50">
        <w:rPr>
          <w:rFonts w:eastAsia="DengXian"/>
          <w:color w:val="0D0D0D"/>
          <w:lang w:val="en-US"/>
        </w:rPr>
        <w:t xml:space="preserve">The derivation of output from input depends on </w:t>
      </w:r>
      <w:r w:rsidRPr="004D1EEC">
        <w:rPr>
          <w:rFonts w:eastAsia="DengXian"/>
        </w:rPr>
        <w:t>the</w:t>
      </w:r>
      <w:r w:rsidRPr="00050A50">
        <w:rPr>
          <w:rFonts w:eastAsia="DengXian"/>
          <w:color w:val="0D0D0D"/>
          <w:lang w:val="en-US"/>
        </w:rPr>
        <w:t xml:space="preserve"> algorithms used or the policy present. </w:t>
      </w:r>
      <w:r w:rsidRPr="00050A50">
        <w:rPr>
          <w:rFonts w:eastAsia="DengXian"/>
        </w:rPr>
        <w:t xml:space="preserve">How to derive the output from input </w:t>
      </w:r>
      <w:r w:rsidRPr="002A2779">
        <w:rPr>
          <w:rFonts w:eastAsia="DengXian"/>
        </w:rPr>
        <w:t>is up to implementation logic, which is out of scope of 3GPP.</w:t>
      </w:r>
    </w:p>
    <w:p w:rsidR="000E3C02" w:rsidRDefault="000E3C02" w:rsidP="000E3C02">
      <w:pPr>
        <w:pStyle w:val="3"/>
      </w:pPr>
      <w:bookmarkStart w:id="667" w:name="_Toc84953260"/>
      <w:r>
        <w:t>6.</w:t>
      </w:r>
      <w:r>
        <w:rPr>
          <w:rFonts w:hint="eastAsia"/>
          <w:lang w:eastAsia="zh-CN"/>
        </w:rPr>
        <w:t>7</w:t>
      </w:r>
      <w:r>
        <w:t>.3</w:t>
      </w:r>
      <w:r>
        <w:tab/>
        <w:t>Evaluation</w:t>
      </w:r>
      <w:bookmarkEnd w:id="667"/>
    </w:p>
    <w:p w:rsidR="00145605" w:rsidRDefault="00145605" w:rsidP="00145605">
      <w:pPr>
        <w:rPr>
          <w:rFonts w:eastAsia="等线"/>
        </w:rPr>
      </w:pPr>
      <w:r>
        <w:rPr>
          <w:rFonts w:eastAsia="等线"/>
          <w:lang w:val="en-US" w:eastAsia="zh-CN"/>
        </w:rPr>
        <w:t xml:space="preserve">The solution proposes NWDAF to collect NF related data such as resource utilization, load information and additional security specific log data to facilitate analysis and detection in anomolous behavior. </w:t>
      </w:r>
    </w:p>
    <w:p w:rsidR="000E3C02" w:rsidRDefault="00145605" w:rsidP="00145605">
      <w:pPr>
        <w:rPr>
          <w:lang w:eastAsia="zh-CN"/>
        </w:rPr>
      </w:pPr>
      <w:r w:rsidRPr="00E44975">
        <w:rPr>
          <w:rFonts w:eastAsia="等线"/>
        </w:rPr>
        <w:t xml:space="preserve">The solution proposes to provide input data which will be useful in addressing </w:t>
      </w:r>
      <w:r>
        <w:rPr>
          <w:rFonts w:eastAsia="等线"/>
        </w:rPr>
        <w:t>the security requirements present in the KI 2.2</w:t>
      </w:r>
    </w:p>
    <w:p w:rsidR="000E3C02" w:rsidRDefault="000E3C02" w:rsidP="000E3C02">
      <w:pPr>
        <w:pStyle w:val="2"/>
      </w:pPr>
      <w:bookmarkStart w:id="668" w:name="_Toc84953261"/>
      <w:r>
        <w:t>6.</w:t>
      </w:r>
      <w:r>
        <w:rPr>
          <w:rFonts w:hint="eastAsia"/>
          <w:lang w:eastAsia="zh-CN"/>
        </w:rPr>
        <w:t>8</w:t>
      </w:r>
      <w:r>
        <w:tab/>
        <w:t>Solution#</w:t>
      </w:r>
      <w:r>
        <w:rPr>
          <w:rFonts w:hint="eastAsia"/>
          <w:lang w:eastAsia="zh-CN"/>
        </w:rPr>
        <w:t>8</w:t>
      </w:r>
      <w:r>
        <w:t xml:space="preserve">: </w:t>
      </w:r>
      <w:r w:rsidRPr="005F7A27">
        <w:t>Privacy preservation of transmitted data</w:t>
      </w:r>
      <w:bookmarkEnd w:id="668"/>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0E3C02">
      <w:pPr>
        <w:pStyle w:val="3"/>
      </w:pPr>
      <w:bookmarkStart w:id="669" w:name="_Toc84953262"/>
      <w:r>
        <w:t>6.</w:t>
      </w:r>
      <w:r>
        <w:rPr>
          <w:rFonts w:hint="eastAsia"/>
          <w:lang w:eastAsia="zh-CN"/>
        </w:rPr>
        <w:t>8</w:t>
      </w:r>
      <w:r>
        <w:t>.1</w:t>
      </w:r>
      <w:r>
        <w:tab/>
        <w:t>Introduction</w:t>
      </w:r>
      <w:bookmarkEnd w:id="669"/>
    </w:p>
    <w:p w:rsidR="000E3C02" w:rsidRDefault="000E3C02" w:rsidP="000E3C02">
      <w:r>
        <w:t xml:space="preserve">This solution addresses key issue </w:t>
      </w:r>
      <w:r w:rsidRPr="006064DA">
        <w:t>#</w:t>
      </w:r>
      <w:r>
        <w:t>3.1</w:t>
      </w:r>
      <w:r w:rsidRPr="006064DA">
        <w:t>.</w:t>
      </w:r>
    </w:p>
    <w:p w:rsidR="000E3C02" w:rsidRDefault="000E3C02" w:rsidP="000E3C02">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These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0E3C02">
      <w:pPr>
        <w:pStyle w:val="3"/>
      </w:pPr>
      <w:bookmarkStart w:id="670" w:name="_Toc84953263"/>
      <w:r>
        <w:t>6.</w:t>
      </w:r>
      <w:r>
        <w:rPr>
          <w:rFonts w:hint="eastAsia"/>
          <w:lang w:eastAsia="zh-CN"/>
        </w:rPr>
        <w:t>8</w:t>
      </w:r>
      <w:r>
        <w:t>.2</w:t>
      </w:r>
      <w:r>
        <w:tab/>
        <w:t>Solution details</w:t>
      </w:r>
      <w:bookmarkEnd w:id="670"/>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t>The privacy rules can be stored in the home network in</w:t>
      </w:r>
    </w:p>
    <w:p w:rsidR="000E3C02" w:rsidRDefault="000E3C02" w:rsidP="000E3C02">
      <w:pPr>
        <w:numPr>
          <w:ilvl w:val="0"/>
          <w:numId w:val="10"/>
        </w:numPr>
      </w:pPr>
      <w:r>
        <w:t>UDM/UDR if privacy is configured per subscriber, or</w:t>
      </w:r>
    </w:p>
    <w:p w:rsidR="000E3C02" w:rsidRDefault="000E3C02" w:rsidP="000E3C02">
      <w:pPr>
        <w:numPr>
          <w:ilvl w:val="0"/>
          <w:numId w:val="10"/>
        </w:numPr>
      </w:pPr>
      <w:r>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0E3C02">
      <w:pPr>
        <w:pStyle w:val="TF"/>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lastRenderedPageBreak/>
        <w:t xml:space="preserve">Step 1: NWDAF1  sends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0E3C02">
      <w:pPr>
        <w:pStyle w:val="3"/>
      </w:pPr>
      <w:bookmarkStart w:id="671" w:name="_Toc84953264"/>
      <w:r>
        <w:t>6.</w:t>
      </w:r>
      <w:r>
        <w:rPr>
          <w:rFonts w:hint="eastAsia"/>
          <w:lang w:eastAsia="zh-CN"/>
        </w:rPr>
        <w:t>8</w:t>
      </w:r>
      <w:r>
        <w:t>.3</w:t>
      </w:r>
      <w:r>
        <w:tab/>
        <w:t>Evaluation</w:t>
      </w:r>
      <w:bookmarkEnd w:id="671"/>
    </w:p>
    <w:p w:rsidR="000E3C02" w:rsidRDefault="000E3C02" w:rsidP="000E3C02">
      <w:pPr>
        <w:rPr>
          <w:lang w:eastAsia="zh-CN"/>
        </w:rPr>
      </w:pPr>
      <w:r>
        <w:t>TBD</w:t>
      </w:r>
    </w:p>
    <w:p w:rsidR="0062467F" w:rsidRDefault="0062467F" w:rsidP="0062467F">
      <w:pPr>
        <w:pStyle w:val="2"/>
      </w:pPr>
      <w:bookmarkStart w:id="672" w:name="_Toc84953265"/>
      <w:r>
        <w:t>6.</w:t>
      </w:r>
      <w:r>
        <w:rPr>
          <w:rFonts w:hint="eastAsia"/>
          <w:lang w:eastAsia="zh-CN"/>
        </w:rPr>
        <w:t>9</w:t>
      </w:r>
      <w:r>
        <w:tab/>
        <w:t>Solution#</w:t>
      </w:r>
      <w:r>
        <w:rPr>
          <w:rFonts w:hint="eastAsia"/>
          <w:lang w:eastAsia="zh-CN"/>
        </w:rPr>
        <w:t>9</w:t>
      </w:r>
      <w:r>
        <w:t>: Processing of tampered data</w:t>
      </w:r>
      <w:bookmarkEnd w:id="672"/>
      <w:r>
        <w:t xml:space="preserve"> </w:t>
      </w:r>
    </w:p>
    <w:p w:rsidR="0062467F" w:rsidRDefault="0062467F" w:rsidP="0062467F">
      <w:pPr>
        <w:pStyle w:val="3"/>
      </w:pPr>
      <w:bookmarkStart w:id="673" w:name="_Toc84953266"/>
      <w:r>
        <w:t>6.</w:t>
      </w:r>
      <w:r>
        <w:rPr>
          <w:rFonts w:hint="eastAsia"/>
          <w:lang w:eastAsia="zh-CN"/>
        </w:rPr>
        <w:t>9</w:t>
      </w:r>
      <w:r>
        <w:t>.1</w:t>
      </w:r>
      <w:r>
        <w:tab/>
        <w:t>Introduction</w:t>
      </w:r>
      <w:bookmarkEnd w:id="673"/>
    </w:p>
    <w:p w:rsidR="0062467F" w:rsidRDefault="0062467F" w:rsidP="0062467F">
      <w:r>
        <w:t xml:space="preserve">This solution addresses key issue </w:t>
      </w:r>
      <w:r w:rsidRPr="006064DA">
        <w:t>#</w:t>
      </w:r>
      <w:r>
        <w:t>1.2</w:t>
      </w:r>
      <w:r w:rsidRPr="006064DA">
        <w:t>.</w:t>
      </w:r>
    </w:p>
    <w:p w:rsidR="0062467F" w:rsidRPr="004A63FE" w:rsidRDefault="0062467F" w:rsidP="0062467F">
      <w:pPr>
        <w:pStyle w:val="NO"/>
      </w:pPr>
      <w:bookmarkStart w:id="674" w:name="_Hlk72356440"/>
      <w:r>
        <w:t>NOTE: The solution proposed will not be in normative scope of SA3 in the present release</w:t>
      </w:r>
      <w:r w:rsidRPr="00410717">
        <w:t>.</w:t>
      </w:r>
    </w:p>
    <w:bookmarkEnd w:id="674"/>
    <w:p w:rsidR="0062467F" w:rsidRDefault="0062467F" w:rsidP="0062467F">
      <w:r>
        <w:t>Consumer NFs request analytics from the analytics function. The analytics function then requests the requested data from the data providers. These can be any NF but can also be third party data resources).</w:t>
      </w:r>
    </w:p>
    <w:p w:rsidR="0062467F" w:rsidRDefault="0062467F" w:rsidP="0062467F">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p>
    <w:p w:rsidR="0062467F" w:rsidRPr="004A63FE" w:rsidRDefault="0062467F" w:rsidP="0062467F">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p>
    <w:p w:rsidR="0062467F" w:rsidRDefault="0062467F" w:rsidP="0062467F">
      <w:pPr>
        <w:pStyle w:val="3"/>
      </w:pPr>
      <w:bookmarkStart w:id="675" w:name="_Toc84953267"/>
      <w:r>
        <w:t>6.</w:t>
      </w:r>
      <w:r>
        <w:rPr>
          <w:rFonts w:hint="eastAsia"/>
          <w:lang w:eastAsia="zh-CN"/>
        </w:rPr>
        <w:t>9</w:t>
      </w:r>
      <w:r>
        <w:t>.1</w:t>
      </w:r>
      <w:r>
        <w:tab/>
        <w:t>Solution details</w:t>
      </w:r>
      <w:bookmarkEnd w:id="675"/>
    </w:p>
    <w:p w:rsidR="0062467F" w:rsidRDefault="0062467F" w:rsidP="0062467F">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p>
    <w:p w:rsidR="0062467F" w:rsidRDefault="0062467F" w:rsidP="0062467F">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p>
    <w:p w:rsidR="0062467F" w:rsidRDefault="0062467F" w:rsidP="0062467F">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p>
    <w:p w:rsidR="0062467F" w:rsidRDefault="0062467F" w:rsidP="0062467F">
      <w:r>
        <w:lastRenderedPageBreak/>
        <w:t>The sanitization policies for instance may include the following parameters:</w:t>
      </w:r>
    </w:p>
    <w:p w:rsidR="0062467F" w:rsidRDefault="0062467F" w:rsidP="0062467F">
      <w:pPr>
        <w:ind w:left="284"/>
      </w:pPr>
      <w:r>
        <w:t>•</w:t>
      </w:r>
      <w:r>
        <w:tab/>
        <w:t>A sanitation policy identifier (SP ID) to differentiate and reference each sanitation policy.</w:t>
      </w:r>
    </w:p>
    <w:p w:rsidR="0062467F" w:rsidRDefault="0062467F" w:rsidP="0062467F">
      <w:pPr>
        <w:ind w:left="284"/>
      </w:pPr>
      <w:r>
        <w:t>•</w:t>
      </w:r>
      <w:r>
        <w:tab/>
        <w:t>A request type (e.g. “Analytics ID” for NWDAF). The request type defines the structure of the data that is expected to be received by the consumer or the data which data provider sends to the consumer and also the usage of the data during analytics.</w:t>
      </w:r>
    </w:p>
    <w:p w:rsidR="0062467F" w:rsidRDefault="0062467F" w:rsidP="0062467F">
      <w:pPr>
        <w:ind w:left="284"/>
      </w:pPr>
      <w:r>
        <w:t>•</w:t>
      </w:r>
      <w:r>
        <w:tab/>
        <w:t>(Optional) A flag that indicates whether the sanitized data is used for learning or inference. The reason to differenciate between learning and interference is that some sanitation algorithms, e.g. adversarial learning, may not be suitable for inference. However, depending on the actual policies configured, this flag may not be relevant.</w:t>
      </w:r>
    </w:p>
    <w:p w:rsidR="0062467F" w:rsidRDefault="0062467F" w:rsidP="0062467F">
      <w:pPr>
        <w:pStyle w:val="NO"/>
      </w:pPr>
      <w:bookmarkStart w:id="676" w:name="_Hlk72356484"/>
      <w:r w:rsidRPr="006202FE">
        <w:t>NOTE:</w:t>
      </w:r>
      <w:r w:rsidRPr="006202FE">
        <w:tab/>
      </w:r>
      <w:r>
        <w:t>The actual sanitization policies and their implementation are operator's specific and out of scope of 3GPP</w:t>
      </w:r>
    </w:p>
    <w:bookmarkEnd w:id="676"/>
    <w:p w:rsidR="0062467F" w:rsidRDefault="0062467F" w:rsidP="0062467F"/>
    <w:p w:rsidR="0062467F" w:rsidRDefault="0062467F" w:rsidP="0062467F">
      <w:r w:rsidRPr="003171B1">
        <w:t xml:space="preserve">The detailed procedure is depicted in </w:t>
      </w:r>
      <w:r>
        <w:t>F</w:t>
      </w:r>
      <w:r w:rsidR="00CD0B85">
        <w:t>igure 6.</w:t>
      </w:r>
      <w:r w:rsidR="00CD0B85">
        <w:rPr>
          <w:rFonts w:hint="eastAsia"/>
          <w:lang w:eastAsia="zh-CN"/>
        </w:rPr>
        <w:t>9</w:t>
      </w:r>
      <w:r w:rsidRPr="003171B1">
        <w:t>.</w:t>
      </w:r>
      <w:r>
        <w:t>1</w:t>
      </w:r>
      <w:r w:rsidRPr="003171B1">
        <w:t>-1:</w:t>
      </w:r>
    </w:p>
    <w:p w:rsidR="0062467F" w:rsidRDefault="00F13F42" w:rsidP="0062467F">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461FF9" w:rsidRDefault="00461FF9" w:rsidP="0062467F">
                    <w:pPr>
                      <w:spacing w:after="0"/>
                      <w:jc w:val="center"/>
                      <w:rPr>
                        <w:lang w:val="de-DE"/>
                      </w:rPr>
                    </w:pPr>
                  </w:p>
                  <w:p w:rsidR="00461FF9" w:rsidRDefault="00461FF9" w:rsidP="0062467F">
                    <w:pPr>
                      <w:spacing w:after="0"/>
                      <w:jc w:val="center"/>
                      <w:rPr>
                        <w:lang w:val="de-DE"/>
                      </w:rPr>
                    </w:pPr>
                    <w:r>
                      <w:rPr>
                        <w:lang w:val="de-DE"/>
                      </w:rPr>
                      <w:t>Consumer</w:t>
                    </w:r>
                  </w:p>
                  <w:p w:rsidR="00461FF9" w:rsidRPr="00125DFF" w:rsidRDefault="00461FF9"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461FF9" w:rsidRPr="00BF599A" w:rsidRDefault="00461FF9"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rsidR="00461FF9" w:rsidRDefault="00461FF9" w:rsidP="0062467F">
                    <w:pPr>
                      <w:spacing w:after="0"/>
                      <w:jc w:val="center"/>
                      <w:rPr>
                        <w:lang w:val="de-DE"/>
                      </w:rPr>
                    </w:pPr>
                  </w:p>
                  <w:p w:rsidR="00461FF9" w:rsidRDefault="00461FF9" w:rsidP="0062467F">
                    <w:pPr>
                      <w:spacing w:after="0"/>
                      <w:jc w:val="center"/>
                      <w:rPr>
                        <w:lang w:val="de-DE"/>
                      </w:rPr>
                    </w:pPr>
                    <w:r>
                      <w:rPr>
                        <w:lang w:val="de-DE"/>
                      </w:rPr>
                      <w:t>Analytics</w:t>
                    </w:r>
                  </w:p>
                  <w:p w:rsidR="00461FF9" w:rsidRPr="00D0386A" w:rsidRDefault="00461FF9"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w:txbxContent>
                  <w:p w:rsidR="00461FF9" w:rsidRDefault="00461FF9" w:rsidP="0062467F">
                    <w:pPr>
                      <w:spacing w:after="0"/>
                      <w:jc w:val="center"/>
                    </w:pPr>
                  </w:p>
                  <w:p w:rsidR="00461FF9" w:rsidRDefault="00461FF9"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w:txbxContent>
                  <w:p w:rsidR="00461FF9" w:rsidRDefault="00461FF9" w:rsidP="0062467F">
                    <w:pPr>
                      <w:spacing w:after="0"/>
                      <w:jc w:val="center"/>
                      <w:rPr>
                        <w:lang w:val="de-DE"/>
                      </w:rPr>
                    </w:pPr>
                  </w:p>
                  <w:p w:rsidR="00461FF9" w:rsidRDefault="00461FF9" w:rsidP="0062467F">
                    <w:pPr>
                      <w:spacing w:after="0"/>
                      <w:jc w:val="center"/>
                      <w:rPr>
                        <w:lang w:val="de-DE"/>
                      </w:rPr>
                    </w:pPr>
                    <w:r w:rsidRPr="00DF53FA">
                      <w:rPr>
                        <w:lang w:val="de-DE"/>
                      </w:rPr>
                      <w:t>Dat</w:t>
                    </w:r>
                    <w:r>
                      <w:rPr>
                        <w:lang w:val="de-DE"/>
                      </w:rPr>
                      <w:t>a</w:t>
                    </w:r>
                  </w:p>
                  <w:p w:rsidR="00461FF9" w:rsidRPr="00DF53FA" w:rsidRDefault="00461FF9"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rsidR="00461FF9" w:rsidRDefault="00461FF9" w:rsidP="0062467F">
                    <w:pPr>
                      <w:rPr>
                        <w:lang w:val="de-DE"/>
                      </w:rPr>
                    </w:pPr>
                    <w:r>
                      <w:rPr>
                        <w:lang w:val="de-DE"/>
                      </w:rPr>
                      <w:t>2. Request data</w:t>
                    </w:r>
                  </w:p>
                  <w:p w:rsidR="00461FF9" w:rsidRPr="0047689B" w:rsidRDefault="00461FF9"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rsidR="00461FF9" w:rsidRPr="00DF53FA" w:rsidRDefault="00461FF9" w:rsidP="0062467F">
                    <w:r w:rsidRPr="00DF53FA">
                      <w:t>3.</w:t>
                    </w:r>
                    <w:r>
                      <w:t xml:space="preserve"> </w:t>
                    </w:r>
                    <w:r w:rsidRPr="00DF53FA">
                      <w:t>Forward request</w:t>
                    </w:r>
                  </w:p>
                  <w:p w:rsidR="00461FF9" w:rsidRDefault="00461FF9" w:rsidP="0062467F">
                    <w:pPr>
                      <w:jc w:val="center"/>
                    </w:pPr>
                    <w:r>
                      <w:t>function</w:t>
                    </w:r>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461FF9" w:rsidRPr="00DF53FA" w:rsidRDefault="00461FF9"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461FF9" w:rsidRPr="0047689B" w:rsidRDefault="00461FF9"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461FF9" w:rsidRPr="0047689B" w:rsidRDefault="00461FF9"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p>
    <w:p w:rsidR="0062467F" w:rsidRPr="009A7004" w:rsidRDefault="0062467F" w:rsidP="0062467F">
      <w:pPr>
        <w:jc w:val="center"/>
        <w:rPr>
          <w:b/>
          <w:bCs/>
        </w:rPr>
      </w:pPr>
      <w:r w:rsidRPr="009A7004">
        <w:rPr>
          <w:b/>
          <w:bCs/>
        </w:rPr>
        <w:t>Figure 6</w:t>
      </w:r>
      <w:r w:rsidR="00CD0B85">
        <w:rPr>
          <w:b/>
          <w:bCs/>
        </w:rPr>
        <w:t>.</w:t>
      </w:r>
      <w:r w:rsidR="00CD0B85">
        <w:rPr>
          <w:rFonts w:hint="eastAsia"/>
          <w:b/>
          <w:bCs/>
          <w:lang w:eastAsia="zh-CN"/>
        </w:rPr>
        <w:t>9</w:t>
      </w:r>
      <w:r w:rsidRPr="009A7004">
        <w:rPr>
          <w:b/>
          <w:bCs/>
        </w:rPr>
        <w:t>.1-1 Data sanitization to prevent adversarial attacks on the analytics function</w:t>
      </w:r>
    </w:p>
    <w:p w:rsidR="0062467F" w:rsidRDefault="0062467F" w:rsidP="0062467F"/>
    <w:p w:rsidR="0062467F" w:rsidRDefault="0062467F" w:rsidP="0062467F">
      <w:r w:rsidRPr="00C0294F">
        <w:t>Pre-configuration: The sanitation polices are configured to the adversarial machine learning protection/sanitation NF. These policies are typically operator specific.</w:t>
      </w:r>
    </w:p>
    <w:p w:rsidR="0062467F" w:rsidRDefault="0062467F" w:rsidP="0062467F">
      <w:r>
        <w:t xml:space="preserve">Step 1. </w:t>
      </w:r>
      <w:r w:rsidRPr="00C0294F">
        <w:t>Data consumer requests analytics service from any analytics function, e.g. NWDAF</w:t>
      </w:r>
      <w:r>
        <w:t xml:space="preserve">. </w:t>
      </w:r>
    </w:p>
    <w:p w:rsidR="0062467F" w:rsidRDefault="0062467F" w:rsidP="0062467F">
      <w:r>
        <w:t xml:space="preserve">Step 2. The analytics function determines which NF (or data provider) is responsible for providing the required data for the analytics and sends a data request to the NF responsible for data sanitization or Adversarial ML protection. </w:t>
      </w:r>
    </w:p>
    <w:p w:rsidR="0062467F" w:rsidRDefault="0062467F" w:rsidP="0062467F">
      <w:r>
        <w:t xml:space="preserve">Step 3. The Data Sanitzation NF forwards the data request to the data provider and subscribe to the respective data. </w:t>
      </w:r>
    </w:p>
    <w:p w:rsidR="0062467F" w:rsidRDefault="0062467F" w:rsidP="0062467F">
      <w:pPr>
        <w:rPr>
          <w:lang w:val="en-US"/>
        </w:rPr>
      </w:pPr>
      <w:r>
        <w:lastRenderedPageBreak/>
        <w:t xml:space="preserve">Step 4. The data provider then sends the data to the Data Sanization NF. This data may contain </w:t>
      </w:r>
      <w:r>
        <w:rPr>
          <w:lang w:val="en-US"/>
        </w:rPr>
        <w:t xml:space="preserve">perturbations aimed at attacking the analytics function. </w:t>
      </w:r>
    </w:p>
    <w:p w:rsidR="0062467F" w:rsidRDefault="0062467F" w:rsidP="0062467F">
      <w:pPr>
        <w:rPr>
          <w:lang w:val="en-US"/>
        </w:rPr>
      </w:pPr>
      <w:r>
        <w:rPr>
          <w:lang w:val="en-US"/>
        </w:rPr>
        <w:t xml:space="preserve">Step 5. The sanitization NF receives the data, identifies the sanitization policy, and then processes the data according the policy defined. The NF then sends this data to the analytics finction. </w:t>
      </w:r>
    </w:p>
    <w:p w:rsidR="0062467F" w:rsidRDefault="0062467F" w:rsidP="0062467F">
      <w:pPr>
        <w:rPr>
          <w:lang w:val="en-US"/>
        </w:rPr>
      </w:pPr>
      <w:r>
        <w:rPr>
          <w:lang w:val="en-US"/>
        </w:rPr>
        <w:t xml:space="preserve">Step 6. The analytics function sends the subscribed analytics to the NF Service Consumer using the sanitized data. </w:t>
      </w:r>
    </w:p>
    <w:p w:rsidR="0062467F" w:rsidRPr="004A63FE" w:rsidRDefault="0062467F" w:rsidP="0062467F"/>
    <w:p w:rsidR="0062467F" w:rsidRDefault="0062467F" w:rsidP="0062467F">
      <w:pPr>
        <w:pStyle w:val="3"/>
      </w:pPr>
      <w:bookmarkStart w:id="677" w:name="_Toc84953268"/>
      <w:r>
        <w:t>6.</w:t>
      </w:r>
      <w:r>
        <w:rPr>
          <w:rFonts w:hint="eastAsia"/>
          <w:lang w:eastAsia="zh-CN"/>
        </w:rPr>
        <w:t>9</w:t>
      </w:r>
      <w:r>
        <w:t>.3</w:t>
      </w:r>
      <w:r>
        <w:tab/>
        <w:t>Evaluation</w:t>
      </w:r>
      <w:bookmarkEnd w:id="677"/>
    </w:p>
    <w:p w:rsidR="0062467F" w:rsidRPr="001D408D" w:rsidRDefault="0062467F" w:rsidP="0062467F">
      <w:r>
        <w:t xml:space="preserve">The proposed solution satisfies the stated security requirements of key issue #1.2. </w:t>
      </w:r>
    </w:p>
    <w:p w:rsidR="000E3C02" w:rsidRDefault="0062467F" w:rsidP="0062467F">
      <w:pPr>
        <w:rPr>
          <w:color w:val="0D0D0D"/>
          <w:lang w:val="en-US" w:eastAsia="zh-CN"/>
        </w:rPr>
      </w:pPr>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p>
    <w:p w:rsidR="00036581" w:rsidRPr="004E2ECD" w:rsidRDefault="00036581" w:rsidP="00036581">
      <w:pPr>
        <w:pStyle w:val="2"/>
        <w:rPr>
          <w:rFonts w:eastAsia="Times New Roman"/>
          <w:u w:val="single"/>
          <w:lang w:val="en-US"/>
        </w:rPr>
      </w:pPr>
      <w:bookmarkStart w:id="678" w:name="_Toc84953269"/>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ab/>
        <w:t>Solution #</w:t>
      </w:r>
      <w:r w:rsidRPr="004E2ECD">
        <w:rPr>
          <w:rFonts w:eastAsia="Times New Roman"/>
          <w:lang w:val="en-US" w:eastAsia="zh-CN"/>
        </w:rPr>
        <w:t>10</w:t>
      </w:r>
      <w:r w:rsidRPr="004E2ECD">
        <w:rPr>
          <w:rFonts w:eastAsia="Times New Roman"/>
          <w:lang w:val="en-US"/>
        </w:rPr>
        <w:t>: Authorization of NF Service Consumers for data access via DCCF</w:t>
      </w:r>
      <w:bookmarkEnd w:id="678"/>
    </w:p>
    <w:p w:rsidR="00036581" w:rsidRPr="004E2ECD" w:rsidRDefault="00036581" w:rsidP="00036581">
      <w:pPr>
        <w:pStyle w:val="3"/>
        <w:rPr>
          <w:rFonts w:eastAsia="Times New Roman"/>
          <w:lang w:val="en-US"/>
        </w:rPr>
      </w:pPr>
      <w:bookmarkStart w:id="679" w:name="_Toc84953270"/>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.1</w:t>
      </w:r>
      <w:r w:rsidRPr="004E2ECD">
        <w:rPr>
          <w:rFonts w:eastAsia="Times New Roman"/>
          <w:lang w:val="en-US"/>
        </w:rPr>
        <w:tab/>
        <w:t>Introduction</w:t>
      </w:r>
      <w:bookmarkEnd w:id="679"/>
    </w:p>
    <w:p w:rsidR="00036581" w:rsidRPr="004E2ECD" w:rsidRDefault="00036581" w:rsidP="00036581">
      <w:pPr>
        <w:rPr>
          <w:rFonts w:eastAsia="Times New Roman"/>
          <w:lang w:val="en-US"/>
        </w:rPr>
      </w:pPr>
      <w:r>
        <w:rPr>
          <w:lang w:val="en-US"/>
        </w:rPr>
        <w:t>This solution addresses KI# 1.3, specially the following threats:</w:t>
      </w:r>
    </w:p>
    <w:p w:rsidR="00036581" w:rsidRDefault="00036581" w:rsidP="00036581">
      <w:pPr>
        <w:pStyle w:val="B1"/>
        <w:rPr>
          <w:lang w:val="en-US"/>
        </w:rPr>
      </w:pPr>
      <w:r>
        <w:rPr>
          <w:lang w:val="en-US"/>
        </w:rPr>
        <w:t>-</w:t>
      </w:r>
      <w:r>
        <w:rPr>
          <w:lang w:val="en-US"/>
        </w:rPr>
        <w:tab/>
        <w:t>Based on a request from a DCCF, the Messaging Framework may provide data from a producer to a requesting data consumer, even though the consumer is not authorized to receive this data.A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The data producer may be unable to correctly verify the identity of the data consumer since the data request is coming from DCCF on behalf of the consumer.</w:t>
      </w:r>
    </w:p>
    <w:p w:rsidR="00036581" w:rsidRPr="004E2ECD" w:rsidRDefault="00036581" w:rsidP="00036581">
      <w:pPr>
        <w:pStyle w:val="3"/>
        <w:rPr>
          <w:rFonts w:eastAsia="Times New Roman"/>
          <w:lang w:val="en-US"/>
        </w:rPr>
      </w:pPr>
      <w:bookmarkStart w:id="680" w:name="_Toc84953271"/>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.2</w:t>
      </w:r>
      <w:r w:rsidRPr="004E2ECD">
        <w:rPr>
          <w:rFonts w:eastAsia="Times New Roman"/>
          <w:lang w:val="en-US"/>
        </w:rPr>
        <w:tab/>
        <w:t>Solution details</w:t>
      </w:r>
      <w:bookmarkEnd w:id="680"/>
    </w:p>
    <w:p w:rsidR="00363098" w:rsidRDefault="00363098" w:rsidP="00363098">
      <w:pPr>
        <w:rPr>
          <w:lang w:val="en-US"/>
        </w:rPr>
      </w:pPr>
      <w:r w:rsidRPr="003C2332">
        <w:rPr>
          <w:lang w:val="en-US"/>
        </w:rPr>
        <w:t xml:space="preserve">NF Service consumer (for instance NWDAF) accesses the services of DCCF using the existing SBI mechanisms. </w:t>
      </w:r>
    </w:p>
    <w:p w:rsidR="00363098" w:rsidRPr="00B42E5A" w:rsidRDefault="00363098" w:rsidP="00363098">
      <w:r>
        <w:t xml:space="preserve">Similarly, DCCF accesses the services of MFAF (if the notification is sent via MFAF) using the existing SBI mechanisms. </w:t>
      </w:r>
    </w:p>
    <w:p w:rsidR="00363098" w:rsidRPr="00A4221A" w:rsidRDefault="00363098" w:rsidP="00363098">
      <w:pPr>
        <w:rPr>
          <w:lang w:val="en-US"/>
        </w:rPr>
      </w:pPr>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w:t>
      </w:r>
      <w:r>
        <w:rPr>
          <w:lang w:val="en-US"/>
        </w:rPr>
        <w:t xml:space="preserve"> or MFAF, </w:t>
      </w:r>
      <w:r w:rsidRPr="00A4221A">
        <w:rPr>
          <w:lang w:val="en-US"/>
        </w:rPr>
        <w:t>also contains the NF Service consumer information, therefore</w:t>
      </w:r>
      <w:r>
        <w:rPr>
          <w:lang w:val="en-US"/>
        </w:rPr>
        <w:t>,</w:t>
      </w:r>
      <w:r w:rsidRPr="00A4221A">
        <w:rPr>
          <w:lang w:val="en-US"/>
        </w:rPr>
        <w:t xml:space="preserve"> enabling NRF to authorize both DCCF</w:t>
      </w:r>
      <w:r>
        <w:rPr>
          <w:lang w:val="en-US"/>
        </w:rPr>
        <w:t>,</w:t>
      </w:r>
      <w:r w:rsidRPr="00A4221A">
        <w:rPr>
          <w:lang w:val="en-US"/>
        </w:rPr>
        <w:t xml:space="preserve"> NF Service Consumer</w:t>
      </w:r>
      <w:r>
        <w:rPr>
          <w:lang w:val="en-US"/>
        </w:rPr>
        <w:t xml:space="preserve"> and MFAF (if notification is sent via MFAF). The NRF also adds the NF service consumer information</w:t>
      </w:r>
      <w:r w:rsidRPr="00A4221A">
        <w:rPr>
          <w:lang w:val="en-US"/>
        </w:rPr>
        <w:t xml:space="preserve"> to the claims of the access token sent to DCCF to request data from the data producer.</w:t>
      </w:r>
    </w:p>
    <w:p w:rsidR="00363098" w:rsidRPr="00A4221A" w:rsidRDefault="00363098" w:rsidP="00363098">
      <w:pPr>
        <w:rPr>
          <w:lang w:val="en-US"/>
        </w:rPr>
      </w:pPr>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p>
    <w:p w:rsidR="00363098" w:rsidRDefault="00363098" w:rsidP="00363098">
      <w:pPr>
        <w:rPr>
          <w:lang w:val="en-US"/>
        </w:rPr>
      </w:pPr>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 xml:space="preserve">NF service consumer has authorized DCCF to access services on its behalf or not. </w:t>
      </w:r>
      <w:r w:rsidRPr="00B42E5A">
        <w:rPr>
          <w:lang w:val="en-US"/>
        </w:rPr>
        <w:t>Finally, NF Service Producer is also able to verify if MFAF</w:t>
      </w:r>
      <w:r>
        <w:rPr>
          <w:lang w:val="en-US"/>
        </w:rPr>
        <w:t xml:space="preserve"> (if the notification is sent via MFAF)</w:t>
      </w:r>
      <w:r w:rsidRPr="00B42E5A">
        <w:rPr>
          <w:lang w:val="en-US"/>
        </w:rPr>
        <w:t xml:space="preserve"> is authorized to receive the notification data</w:t>
      </w:r>
      <w:r>
        <w:rPr>
          <w:lang w:val="en-US"/>
        </w:rPr>
        <w:t>.</w:t>
      </w:r>
      <w:r w:rsidRPr="00B42E5A">
        <w:rPr>
          <w:lang w:val="en-US"/>
        </w:rPr>
        <w:t xml:space="preserve"> </w:t>
      </w:r>
      <w:r w:rsidRPr="00A4221A">
        <w:rPr>
          <w:lang w:val="en-US"/>
        </w:rPr>
        <w:t>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NF Service Consumer via DCCF</w:t>
      </w:r>
      <w:r>
        <w:rPr>
          <w:lang w:val="en-US"/>
        </w:rPr>
        <w:t xml:space="preserve"> or MFAF</w:t>
      </w:r>
      <w:r w:rsidRPr="00A4221A">
        <w:rPr>
          <w:lang w:val="en-US"/>
        </w:rPr>
        <w:t xml:space="preserve">. </w:t>
      </w:r>
    </w:p>
    <w:p w:rsidR="002D7120" w:rsidRDefault="00363098" w:rsidP="002D7120">
      <w:pPr>
        <w:pStyle w:val="4"/>
        <w:rPr>
          <w:lang w:val="en-US"/>
        </w:rPr>
      </w:pPr>
      <w:bookmarkStart w:id="681" w:name="_Toc84953272"/>
      <w:r>
        <w:rPr>
          <w:lang w:val="en-US"/>
        </w:rPr>
        <w:t>6.10.2.1</w:t>
      </w:r>
      <w:r>
        <w:rPr>
          <w:lang w:val="en-US"/>
        </w:rPr>
        <w:tab/>
        <w:t>Authorization of NF Service Consumer (i.e. Data consumer) when notification sent via DCCF</w:t>
      </w:r>
      <w:bookmarkEnd w:id="681"/>
    </w:p>
    <w:p w:rsidR="00363098" w:rsidRPr="00A4221A" w:rsidRDefault="00363098" w:rsidP="00363098">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6.</w:t>
      </w:r>
      <w:r>
        <w:rPr>
          <w:rFonts w:hint="eastAsia"/>
          <w:lang w:val="en-US" w:eastAsia="zh-CN"/>
        </w:rPr>
        <w:t>10</w:t>
      </w:r>
      <w:r>
        <w:rPr>
          <w:lang w:val="en-US"/>
        </w:rPr>
        <w:t>.2-1</w:t>
      </w:r>
      <w:r w:rsidRPr="00A4221A">
        <w:rPr>
          <w:lang w:val="en-US"/>
        </w:rPr>
        <w:t>:</w:t>
      </w:r>
    </w:p>
    <w:p w:rsidR="00036581" w:rsidRDefault="00036581" w:rsidP="00036581">
      <w:pPr>
        <w:rPr>
          <w:lang w:val="en-US"/>
        </w:rPr>
      </w:pPr>
    </w:p>
    <w:p w:rsidR="00036581" w:rsidRDefault="00036581" w:rsidP="00036581">
      <w:pPr>
        <w:rPr>
          <w:lang w:val="en-US"/>
        </w:rPr>
      </w:pPr>
      <w:r w:rsidRPr="004E2ECD">
        <w:rPr>
          <w:rFonts w:eastAsia="Times New Roman"/>
        </w:rPr>
        <w:object w:dxaOrig="14640" w:dyaOrig="16005">
          <v:shape id="_x0000_i1031" type="#_x0000_t75" style="width:510.9pt;height:558.45pt" o:ole="">
            <v:imagedata r:id="rId29" o:title=""/>
          </v:shape>
          <o:OLEObject Type="Embed" ProgID="Visio.Drawing.15" ShapeID="_x0000_i1031" DrawAspect="Content" ObjectID="_1695565977" r:id="rId30"/>
        </w:object>
      </w:r>
    </w:p>
    <w:p w:rsidR="00036581" w:rsidRDefault="00036581" w:rsidP="00036581">
      <w:pPr>
        <w:pStyle w:val="TF"/>
        <w:rPr>
          <w:lang w:val="en-US"/>
        </w:rPr>
      </w:pPr>
      <w:r>
        <w:rPr>
          <w:lang w:val="en-US"/>
        </w:rPr>
        <w:t>Figure 6.</w:t>
      </w:r>
      <w:r>
        <w:rPr>
          <w:lang w:val="en-US" w:eastAsia="zh-CN"/>
        </w:rPr>
        <w:t>10</w:t>
      </w:r>
      <w:r>
        <w:rPr>
          <w:lang w:val="en-US"/>
        </w:rPr>
        <w:t>.2-1: Service Consumer Authorization to receive data from Service Producers via DCCF</w:t>
      </w:r>
    </w:p>
    <w:p w:rsidR="00036581" w:rsidRDefault="00036581" w:rsidP="00036581">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036581" w:rsidRDefault="00036581" w:rsidP="00036581">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036581" w:rsidRDefault="00036581" w:rsidP="00036581">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036581" w:rsidRDefault="00036581" w:rsidP="00036581">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036581" w:rsidRDefault="00036581" w:rsidP="00036581">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036581" w:rsidRDefault="00036581" w:rsidP="00036581">
      <w:pPr>
        <w:pStyle w:val="B1"/>
        <w:rPr>
          <w:rFonts w:eastAsia="Times New Roman"/>
          <w:lang w:val="en-US" w:eastAsia="zh-CN"/>
        </w:rPr>
      </w:pPr>
      <w:r>
        <w:rPr>
          <w:rFonts w:eastAsia="Times New Roman"/>
          <w:lang w:val="en-US" w:eastAsia="zh-CN"/>
        </w:rPr>
        <w:t>6.</w:t>
      </w:r>
      <w:r>
        <w:rPr>
          <w:rFonts w:eastAsia="Times New Roman"/>
          <w:lang w:val="en-US" w:eastAsia="zh-CN"/>
        </w:rPr>
        <w:tab/>
        <w:t>The DCCF determines the NF Service Producer(s) from where the data is to be collected.</w:t>
      </w:r>
    </w:p>
    <w:p w:rsidR="002D7120" w:rsidRDefault="00363098" w:rsidP="002D7120">
      <w:pPr>
        <w:pStyle w:val="NO"/>
        <w:rPr>
          <w:lang w:val="en-US"/>
        </w:rPr>
      </w:pPr>
      <w:r>
        <w:rPr>
          <w:lang w:val="en-US"/>
        </w:rPr>
        <w:t xml:space="preserve">NOTE: </w:t>
      </w:r>
      <w:r>
        <w:rPr>
          <w:lang w:val="en-US"/>
        </w:rPr>
        <w:tab/>
        <w:t>If the NF Service Consumer sends the info of NF Service Producer (i.e. NF Service Producer type and Instance ID) along with the service request in Step 4, then DCCF does not determine the NF Service Producer, but requests an access token from the NRF using the NF Producer details sent by the NF Service Consumer (as described in Step 7.)</w:t>
      </w:r>
    </w:p>
    <w:p w:rsidR="00036581" w:rsidRDefault="00036581" w:rsidP="00036581">
      <w:pPr>
        <w:pStyle w:val="B1"/>
        <w:rPr>
          <w:rFonts w:eastAsia="Times New Roman"/>
          <w:lang w:val="en-US" w:eastAsia="zh-CN"/>
        </w:rPr>
      </w:pPr>
      <w:r>
        <w:rPr>
          <w:rFonts w:eastAsia="Times New Roman"/>
          <w:lang w:val="en-US" w:eastAsia="zh-CN"/>
        </w:rPr>
        <w:t>7.</w:t>
      </w:r>
      <w:r>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 NWDAF) and the CCA_NWDAF provided by the NF Service Consumer.</w:t>
      </w:r>
    </w:p>
    <w:p w:rsidR="00036581" w:rsidRDefault="00036581" w:rsidP="00036581">
      <w:pPr>
        <w:pStyle w:val="B1"/>
        <w:rPr>
          <w:rFonts w:eastAsia="Times New Roman"/>
          <w:lang w:val="en-US" w:eastAsia="zh-CN"/>
        </w:rPr>
      </w:pPr>
      <w:r>
        <w:rPr>
          <w:rFonts w:eastAsia="Times New Roman"/>
          <w:lang w:val="en-US" w:eastAsia="zh-CN"/>
        </w:rPr>
        <w:t>8.</w:t>
      </w:r>
      <w:r>
        <w:rPr>
          <w:rFonts w:eastAsia="Times New Roman"/>
          <w:lang w:val="en-US" w:eastAsia="zh-CN"/>
        </w:rPr>
        <w:tab/>
        <w:t>The NRF determines whether the DCCF and the NF Service Consumer (e.g. NWDAF) are allowed to access the service provided by the identified NF Service Producers. The NRF also verifies if the NF Service Consumer has authorized the DCCF to request an access token on its behalf by verifying the audience included in its CCA.</w:t>
      </w:r>
    </w:p>
    <w:p w:rsidR="00036581" w:rsidRDefault="00036581" w:rsidP="00036581">
      <w:pPr>
        <w:pStyle w:val="B1"/>
        <w:rPr>
          <w:rFonts w:eastAsia="Times New Roman"/>
          <w:lang w:val="en-US" w:eastAsia="zh-CN"/>
        </w:rPr>
      </w:pPr>
      <w:r>
        <w:rPr>
          <w:rFonts w:eastAsia="Times New Roman"/>
          <w:lang w:val="en-US" w:eastAsia="zh-CN"/>
        </w:rPr>
        <w:t>9.</w:t>
      </w:r>
      <w:r>
        <w:rPr>
          <w:rFonts w:eastAsia="Times New Roman"/>
          <w:lang w:val="en-US" w:eastAsia="zh-CN"/>
        </w:rPr>
        <w:tab/>
        <w:t>The NRF after successful verification generates and provides an access token to the DCCF as described in 3GPP TS 33.501, with additional access token claims, such that the subject of the access token claims maps to DCCF and NF Service Consumer (e.g.  NWDAF).</w:t>
      </w:r>
    </w:p>
    <w:p w:rsidR="00036581" w:rsidRDefault="00036581" w:rsidP="00036581">
      <w:pPr>
        <w:pStyle w:val="B1"/>
        <w:rPr>
          <w:rFonts w:eastAsia="Times New Roman"/>
          <w:lang w:val="en-US" w:eastAsia="zh-CN"/>
        </w:rPr>
      </w:pPr>
      <w:r>
        <w:rPr>
          <w:rFonts w:eastAsia="Times New Roman"/>
          <w:lang w:val="en-US" w:eastAsia="zh-CN"/>
        </w:rPr>
        <w:t>10.</w:t>
      </w:r>
      <w:r>
        <w:rPr>
          <w:rFonts w:eastAsia="Times New Roman"/>
          <w:lang w:val="en-US" w:eastAsia="zh-CN"/>
        </w:rPr>
        <w:tab/>
        <w:t>The DCCF uses the access token to initiate an NF service to the identified NF Service Producer to subscribe to the data. The request also consists of CCA_NWDAF, so that the NF Service Producer(s) can authenticate the NF Service Consumer (e.g. NWDAF) and can also implicitly ensure that the NF service consumer has authorized DCCF to access services on its behalf.</w:t>
      </w:r>
    </w:p>
    <w:p w:rsidR="00036581" w:rsidRDefault="00036581" w:rsidP="00036581">
      <w:pPr>
        <w:pStyle w:val="B1"/>
        <w:rPr>
          <w:rFonts w:eastAsia="Times New Roman"/>
          <w:lang w:val="en-US" w:eastAsia="zh-CN"/>
        </w:rPr>
      </w:pPr>
      <w:r>
        <w:rPr>
          <w:rFonts w:eastAsia="Times New Roman"/>
          <w:lang w:val="en-US" w:eastAsia="zh-CN"/>
        </w:rPr>
        <w:t>11.</w:t>
      </w:r>
      <w:r>
        <w:rPr>
          <w:rFonts w:eastAsia="Times New Roman"/>
          <w:lang w:val="en-US" w:eastAsia="zh-CN"/>
        </w:rPr>
        <w:tab/>
        <w:t>The NF Service Producer(s) authenticate the NF Service Consumer and verify the access token as specified in TS 33.501. NF Service Producer(s) execute the service after successful verification.</w:t>
      </w:r>
    </w:p>
    <w:p w:rsidR="00036581" w:rsidRDefault="00036581" w:rsidP="00036581">
      <w:pPr>
        <w:pStyle w:val="B1"/>
        <w:rPr>
          <w:rFonts w:eastAsia="Times New Roman"/>
          <w:lang w:val="en-US" w:eastAsia="zh-CN"/>
        </w:rPr>
      </w:pPr>
      <w:r w:rsidRPr="004A6351">
        <w:rPr>
          <w:rFonts w:eastAsia="Times New Roman"/>
          <w:lang w:val="en-US" w:eastAsia="zh-CN"/>
        </w:rPr>
        <w:t xml:space="preserve">12. The NF Service Producer(s) provide requested data to the </w:t>
      </w:r>
      <w:r>
        <w:rPr>
          <w:rFonts w:eastAsia="Times New Roman"/>
          <w:lang w:val="en-US" w:eastAsia="zh-CN"/>
        </w:rPr>
        <w:t>DCCF</w:t>
      </w:r>
      <w:r w:rsidRPr="004A6351">
        <w:rPr>
          <w:rFonts w:eastAsia="Times New Roman"/>
          <w:lang w:val="en-US" w:eastAsia="zh-CN"/>
        </w:rPr>
        <w:t>.</w:t>
      </w:r>
    </w:p>
    <w:p w:rsidR="00036581" w:rsidRPr="004A6351" w:rsidRDefault="00036581" w:rsidP="00036581">
      <w:pPr>
        <w:pStyle w:val="B1"/>
        <w:rPr>
          <w:rFonts w:eastAsia="Times New Roman"/>
          <w:lang w:val="en-US" w:eastAsia="zh-CN"/>
        </w:rPr>
      </w:pPr>
      <w:r>
        <w:rPr>
          <w:rFonts w:eastAsia="Times New Roman"/>
          <w:lang w:val="en-US" w:eastAsia="zh-CN"/>
        </w:rPr>
        <w:t>13. The DCCF forwards the received data to the data consumer(s).</w:t>
      </w:r>
    </w:p>
    <w:p w:rsidR="002D7120" w:rsidRDefault="00036581" w:rsidP="002D7120">
      <w:pPr>
        <w:pStyle w:val="NO"/>
        <w:rPr>
          <w:lang w:val="en-US" w:eastAsia="zh-CN"/>
        </w:rPr>
      </w:pPr>
      <w:r>
        <w:rPr>
          <w:lang w:val="en-US" w:eastAsia="zh-CN"/>
        </w:rPr>
        <w:t>NOTE: In the case a new data consumer comes at a later stage to request the data which is already being collected by DCCF, steps 1-10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or in the case of access token verification failure, the DCCF rejects the request received by the data consumer.</w:t>
      </w:r>
    </w:p>
    <w:p w:rsidR="0011280A" w:rsidRPr="00A4221A" w:rsidRDefault="0011280A" w:rsidP="0011280A">
      <w:pPr>
        <w:pStyle w:val="4"/>
        <w:rPr>
          <w:lang w:val="en-US"/>
        </w:rPr>
      </w:pPr>
      <w:bookmarkStart w:id="682" w:name="_Toc84953273"/>
      <w:r>
        <w:rPr>
          <w:lang w:val="en-US"/>
        </w:rPr>
        <w:t>6.10.2.2</w:t>
      </w:r>
      <w:r>
        <w:rPr>
          <w:lang w:val="en-US"/>
        </w:rPr>
        <w:tab/>
        <w:t>Authorization of NF Service Consumer (i.e. Data consumer) when notification sent via MFAF</w:t>
      </w:r>
      <w:bookmarkEnd w:id="682"/>
    </w:p>
    <w:p w:rsidR="0011280A" w:rsidRPr="00A4221A" w:rsidRDefault="0011280A" w:rsidP="0011280A">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 xml:space="preserve">Service Consumer to receive data from Service Producers via </w:t>
      </w:r>
      <w:r w:rsidRPr="00C20462">
        <w:rPr>
          <w:lang w:val="en-US"/>
        </w:rPr>
        <w:t>MFAF</w:t>
      </w:r>
      <w:r>
        <w:rPr>
          <w:lang w:val="en-US"/>
        </w:rPr>
        <w:t xml:space="preserve"> is depicted in Figure 6.</w:t>
      </w:r>
      <w:r>
        <w:rPr>
          <w:rFonts w:hint="eastAsia"/>
          <w:lang w:val="en-US" w:eastAsia="zh-CN"/>
        </w:rPr>
        <w:t>10</w:t>
      </w:r>
      <w:r>
        <w:rPr>
          <w:lang w:val="en-US"/>
        </w:rPr>
        <w:t>.2-2</w:t>
      </w:r>
      <w:r w:rsidRPr="00A4221A">
        <w:rPr>
          <w:lang w:val="en-US"/>
        </w:rPr>
        <w:t>:</w:t>
      </w:r>
    </w:p>
    <w:p w:rsidR="0011280A" w:rsidRDefault="0011280A" w:rsidP="0011280A"/>
    <w:p w:rsidR="0011280A" w:rsidRDefault="0011280A" w:rsidP="0011280A">
      <w:r>
        <w:object w:dxaOrig="14611" w:dyaOrig="27721">
          <v:shape id="_x0000_i1032" type="#_x0000_t75" style="width:482.3pt;height:555.7pt" o:ole="">
            <v:imagedata r:id="rId31" o:title="" cropbottom="25805f"/>
          </v:shape>
          <o:OLEObject Type="Embed" ProgID="Visio.Drawing.15" ShapeID="_x0000_i1032" DrawAspect="Content" ObjectID="_1695565978" r:id="rId32"/>
        </w:object>
      </w:r>
    </w:p>
    <w:p w:rsidR="0011280A" w:rsidRDefault="0011280A" w:rsidP="0011280A">
      <w:pPr>
        <w:rPr>
          <w:b/>
          <w:bCs/>
        </w:rPr>
      </w:pPr>
      <w:r w:rsidRPr="00E259C5">
        <w:rPr>
          <w:b/>
          <w:bCs/>
        </w:rPr>
        <w:t>Figure 6.</w:t>
      </w:r>
      <w:r w:rsidRPr="00C20462">
        <w:rPr>
          <w:b/>
          <w:bCs/>
        </w:rPr>
        <w:t>10.2-2</w:t>
      </w:r>
      <w:r w:rsidRPr="00E259C5">
        <w:rPr>
          <w:b/>
          <w:bCs/>
        </w:rPr>
        <w:t xml:space="preserve"> : Service Consumer Authorization to receive data from Service Producers via MFAF</w:t>
      </w:r>
    </w:p>
    <w:p w:rsidR="0011280A" w:rsidRDefault="0011280A" w:rsidP="0011280A">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11280A" w:rsidRDefault="0011280A" w:rsidP="0011280A">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11280A" w:rsidRDefault="0011280A" w:rsidP="0011280A">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11280A" w:rsidRDefault="0011280A" w:rsidP="0011280A">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11280A" w:rsidRDefault="0011280A" w:rsidP="0011280A">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11280A" w:rsidRDefault="0011280A" w:rsidP="0011280A">
      <w:pPr>
        <w:pStyle w:val="B1"/>
        <w:rPr>
          <w:rFonts w:eastAsia="Times New Roman"/>
          <w:lang w:val="en-US" w:eastAsia="zh-CN"/>
        </w:rPr>
      </w:pPr>
      <w:r>
        <w:rPr>
          <w:rFonts w:eastAsia="Times New Roman"/>
          <w:lang w:val="en-US" w:eastAsia="zh-CN"/>
        </w:rPr>
        <w:t>6.</w:t>
      </w:r>
      <w:r>
        <w:rPr>
          <w:rFonts w:eastAsia="Times New Roman"/>
          <w:lang w:val="en-US" w:eastAsia="zh-CN"/>
        </w:rPr>
        <w:tab/>
        <w:t>If the NF Service consumer does not send the NF Service Producer info in Step 4., the DCCF determines the NF Service Producer(s) from where the data is to be collected.</w:t>
      </w:r>
    </w:p>
    <w:p w:rsidR="0011280A" w:rsidRDefault="0011280A" w:rsidP="0011280A">
      <w:pPr>
        <w:pStyle w:val="B1"/>
        <w:rPr>
          <w:rFonts w:eastAsia="Times New Roman"/>
          <w:lang w:val="en-US" w:eastAsia="zh-CN"/>
        </w:rPr>
      </w:pPr>
      <w:r>
        <w:rPr>
          <w:rFonts w:eastAsia="Times New Roman"/>
          <w:lang w:val="en-US" w:eastAsia="zh-CN"/>
        </w:rPr>
        <w:t>7.  If the data collection and coordination is happening via MFAF, t</w:t>
      </w:r>
      <w:r w:rsidRPr="00344060">
        <w:rPr>
          <w:rFonts w:eastAsia="Times New Roman"/>
          <w:lang w:val="en-US" w:eastAsia="zh-CN"/>
        </w:rPr>
        <w:t xml:space="preserve">he DCCF requests authorization from the NRF by invoking an Nnrf_AccessToken_Get request including the information to identify the target NF (NF Service Producer), the source NF (DCCF, NF Service Consumer i.e. NWDAF </w:t>
      </w:r>
      <w:del w:id="683" w:author="Nokia" w:date="2021-09-30T09:30:00Z">
        <w:r w:rsidRPr="00344060" w:rsidDel="00164445">
          <w:rPr>
            <w:rFonts w:eastAsia="Times New Roman"/>
            <w:lang w:val="en-US" w:eastAsia="zh-CN"/>
          </w:rPr>
          <w:delText>and MFAF (if the data collection is happening via Messaging Framework)</w:delText>
        </w:r>
      </w:del>
      <w:r w:rsidRPr="00344060">
        <w:rPr>
          <w:rFonts w:eastAsia="Times New Roman"/>
          <w:lang w:val="en-US" w:eastAsia="zh-CN"/>
        </w:rPr>
        <w:t>)</w:t>
      </w:r>
      <w:r>
        <w:rPr>
          <w:rFonts w:eastAsia="Times New Roman"/>
          <w:lang w:val="en-US" w:eastAsia="zh-CN"/>
        </w:rPr>
        <w:t xml:space="preserve"> </w:t>
      </w:r>
      <w:r w:rsidRPr="00344060">
        <w:rPr>
          <w:rFonts w:eastAsia="Times New Roman"/>
          <w:lang w:val="en-US" w:eastAsia="zh-CN"/>
        </w:rPr>
        <w:t>and the CCA_nwdaf provided by the NF Service Consumer.</w:t>
      </w:r>
    </w:p>
    <w:p w:rsidR="0011280A" w:rsidRDefault="0011280A" w:rsidP="0011280A">
      <w:pPr>
        <w:pStyle w:val="B1"/>
        <w:rPr>
          <w:rFonts w:eastAsia="Times New Roman"/>
          <w:lang w:val="en-US" w:eastAsia="zh-CN"/>
        </w:rPr>
      </w:pPr>
      <w:r>
        <w:rPr>
          <w:rFonts w:eastAsia="Times New Roman"/>
          <w:lang w:val="en-US" w:eastAsia="zh-CN"/>
        </w:rPr>
        <w:t xml:space="preserve">8. </w:t>
      </w:r>
      <w:r w:rsidRPr="00344060">
        <w:rPr>
          <w:rFonts w:eastAsia="Times New Roman"/>
          <w:lang w:val="en-US" w:eastAsia="zh-CN"/>
        </w:rPr>
        <w:t>The NRF determines whether the DCCF</w:t>
      </w:r>
      <w:ins w:id="684" w:author="Nokia" w:date="2021-09-30T09:32:00Z">
        <w:r>
          <w:rPr>
            <w:rFonts w:eastAsia="Times New Roman"/>
            <w:lang w:val="en-US" w:eastAsia="zh-CN"/>
          </w:rPr>
          <w:t xml:space="preserve"> and</w:t>
        </w:r>
      </w:ins>
      <w:del w:id="685" w:author="Nokia" w:date="2021-09-30T09:32:00Z">
        <w:r w:rsidDel="00164445">
          <w:rPr>
            <w:rFonts w:eastAsia="Times New Roman"/>
            <w:lang w:val="en-US" w:eastAsia="zh-CN"/>
          </w:rPr>
          <w:delText>,</w:delText>
        </w:r>
      </w:del>
      <w:r>
        <w:rPr>
          <w:rFonts w:eastAsia="Times New Roman"/>
          <w:lang w:val="en-US" w:eastAsia="zh-CN"/>
        </w:rPr>
        <w:t xml:space="preserve"> </w:t>
      </w:r>
      <w:r w:rsidRPr="00344060">
        <w:rPr>
          <w:rFonts w:eastAsia="Times New Roman"/>
          <w:lang w:val="en-US" w:eastAsia="zh-CN"/>
        </w:rPr>
        <w:t>the NF Service Consumer (e.g. NWDAF)</w:t>
      </w:r>
      <w:r>
        <w:rPr>
          <w:rFonts w:eastAsia="Times New Roman"/>
          <w:lang w:val="en-US" w:eastAsia="zh-CN"/>
        </w:rPr>
        <w:t xml:space="preserve"> </w:t>
      </w:r>
      <w:del w:id="686" w:author="Nokia" w:date="2021-09-30T09:30:00Z">
        <w:r w:rsidDel="00164445">
          <w:rPr>
            <w:rFonts w:eastAsia="Times New Roman"/>
            <w:lang w:val="en-US" w:eastAsia="zh-CN"/>
          </w:rPr>
          <w:delText>and the MFAF</w:delText>
        </w:r>
        <w:r w:rsidRPr="00344060" w:rsidDel="00164445">
          <w:rPr>
            <w:rFonts w:eastAsia="Times New Roman"/>
            <w:lang w:val="en-US" w:eastAsia="zh-CN"/>
          </w:rPr>
          <w:delText xml:space="preserve"> </w:delText>
        </w:r>
      </w:del>
      <w:r w:rsidRPr="00344060">
        <w:rPr>
          <w:rFonts w:eastAsia="Times New Roman"/>
          <w:lang w:val="en-US" w:eastAsia="zh-CN"/>
        </w:rPr>
        <w:t>are allowed to access the service provided by the identified NF Service Producers. The NRF also verifies if the NF Service Consumer has authorized the DCCF to request an access token on its behalf by verifying the audience included in its CCA.</w:t>
      </w:r>
    </w:p>
    <w:p w:rsidR="0011280A" w:rsidRDefault="0011280A" w:rsidP="0011280A">
      <w:pPr>
        <w:pStyle w:val="B1"/>
        <w:rPr>
          <w:rFonts w:eastAsia="Times New Roman"/>
          <w:lang w:val="en-US" w:eastAsia="zh-CN"/>
        </w:rPr>
      </w:pPr>
      <w:r>
        <w:rPr>
          <w:rFonts w:eastAsia="Times New Roman"/>
          <w:lang w:val="en-US" w:eastAsia="zh-CN"/>
        </w:rPr>
        <w:t xml:space="preserve">9.  </w:t>
      </w:r>
      <w:r w:rsidRPr="00344060">
        <w:rPr>
          <w:rFonts w:eastAsia="Times New Roman"/>
          <w:lang w:val="en-US" w:eastAsia="zh-CN"/>
        </w:rPr>
        <w:t>The NRF after successful verification generates and provides an access token to the DCCF as described in 3GPP TS 33.501, with additional access token claims, such that the subject of the access token claims maps to DCCF</w:t>
      </w:r>
      <w:r>
        <w:rPr>
          <w:rFonts w:eastAsia="Times New Roman"/>
          <w:lang w:val="en-US" w:eastAsia="zh-CN"/>
        </w:rPr>
        <w:t xml:space="preserve">, </w:t>
      </w:r>
      <w:r w:rsidRPr="00344060">
        <w:rPr>
          <w:rFonts w:eastAsia="Times New Roman"/>
          <w:lang w:val="en-US" w:eastAsia="zh-CN"/>
        </w:rPr>
        <w:t>NF Service Consumer (e.g.  NWDAF)</w:t>
      </w:r>
      <w:del w:id="687" w:author="Nokia" w:date="2021-09-30T09:30:00Z">
        <w:r w:rsidDel="00164445">
          <w:rPr>
            <w:rFonts w:eastAsia="Times New Roman"/>
            <w:lang w:val="en-US" w:eastAsia="zh-CN"/>
          </w:rPr>
          <w:delText xml:space="preserve"> and MFAF</w:delText>
        </w:r>
      </w:del>
      <w:r w:rsidRPr="00344060">
        <w:rPr>
          <w:rFonts w:eastAsia="Times New Roman"/>
          <w:lang w:val="en-US" w:eastAsia="zh-CN"/>
        </w:rPr>
        <w:t>.</w:t>
      </w:r>
    </w:p>
    <w:p w:rsidR="0011280A" w:rsidDel="00B023AB" w:rsidRDefault="0011280A" w:rsidP="0011280A">
      <w:pPr>
        <w:pStyle w:val="EditorsNote"/>
        <w:rPr>
          <w:del w:id="688" w:author="Nokia" w:date="2021-09-19T12:31:00Z"/>
          <w:lang w:val="en-US" w:eastAsia="zh-CN"/>
        </w:rPr>
      </w:pPr>
      <w:bookmarkStart w:id="689" w:name="_Hlk80281496"/>
      <w:del w:id="690" w:author="Nokia" w:date="2021-09-19T12:31:00Z">
        <w:r w:rsidDel="00B023AB">
          <w:rPr>
            <w:lang w:val="en-US" w:eastAsia="zh-CN"/>
          </w:rPr>
          <w:delText xml:space="preserve">Editor’s Note: </w:delText>
        </w:r>
        <w:r w:rsidRPr="003B1A1A" w:rsidDel="00B023AB">
          <w:rPr>
            <w:lang w:val="en-US" w:eastAsia="zh-CN"/>
          </w:rPr>
          <w:delText>The need of MFAF in the access token request/resonse in step 7-9 is FFS</w:delText>
        </w:r>
      </w:del>
    </w:p>
    <w:bookmarkEnd w:id="689"/>
    <w:p w:rsidR="0011280A" w:rsidRDefault="0011280A" w:rsidP="0011280A">
      <w:pPr>
        <w:pStyle w:val="B1"/>
        <w:rPr>
          <w:rFonts w:eastAsia="Times New Roman"/>
          <w:lang w:val="en-US" w:eastAsia="zh-CN"/>
        </w:rPr>
      </w:pPr>
      <w:r>
        <w:rPr>
          <w:rFonts w:eastAsia="Times New Roman"/>
          <w:lang w:val="en-US" w:eastAsia="zh-CN"/>
        </w:rPr>
        <w:t xml:space="preserve">10, 11. DCCF then requests NRF to obtain an access token to consume the services of MFAF in order to send configuration request to MFAF. The NRF after verifying provides an access token (access_token_dccf) as a response. </w:t>
      </w:r>
    </w:p>
    <w:p w:rsidR="0011280A" w:rsidRDefault="0011280A" w:rsidP="0011280A">
      <w:pPr>
        <w:pStyle w:val="B1"/>
        <w:rPr>
          <w:rFonts w:eastAsia="Times New Roman"/>
          <w:lang w:val="en-US" w:eastAsia="zh-CN"/>
        </w:rPr>
      </w:pPr>
      <w:r>
        <w:rPr>
          <w:rFonts w:eastAsia="Times New Roman"/>
          <w:lang w:val="en-US" w:eastAsia="zh-CN"/>
        </w:rPr>
        <w:t xml:space="preserve">12. DCCF then sends a configuration request as specified in TS 23.288 clause 6.2.6.3.4 to MFAF (along with access_token_dccf). The MFAF then verifies the access_token_dccf and in case of successful verification, services the request. </w:t>
      </w:r>
    </w:p>
    <w:p w:rsidR="0011280A" w:rsidDel="00164445" w:rsidRDefault="0011280A" w:rsidP="0011280A">
      <w:pPr>
        <w:pStyle w:val="EditorsNote"/>
        <w:rPr>
          <w:del w:id="691" w:author="Nokia" w:date="2021-09-19T12:31:00Z"/>
          <w:lang w:val="en-US" w:eastAsia="zh-CN"/>
        </w:rPr>
      </w:pPr>
      <w:del w:id="692" w:author="Nokia" w:date="2021-09-19T12:31:00Z">
        <w:r w:rsidDel="00B023AB">
          <w:rPr>
            <w:lang w:val="en-US" w:eastAsia="zh-CN"/>
          </w:rPr>
          <w:delText xml:space="preserve">Editor’s Note: </w:delText>
        </w:r>
        <w:r w:rsidRPr="003B1A1A" w:rsidDel="00B023AB">
          <w:rPr>
            <w:lang w:val="en-US" w:eastAsia="zh-CN"/>
          </w:rPr>
          <w:delText>The trust model among DCCF, MFAF, Data Source, and Data Consumer is FFS</w:delText>
        </w:r>
      </w:del>
    </w:p>
    <w:p w:rsidR="00000000" w:rsidRDefault="00F13F42">
      <w:pPr>
        <w:pStyle w:val="NO"/>
        <w:rPr>
          <w:ins w:id="693" w:author="Nokia" w:date="2021-09-30T09:31:00Z"/>
          <w:rPrChange w:id="694" w:author="Nokia" w:date="2021-09-30T09:34:00Z">
            <w:rPr>
              <w:ins w:id="695" w:author="Nokia" w:date="2021-09-30T09:31:00Z"/>
              <w:lang w:val="en-US" w:eastAsia="zh-CN"/>
            </w:rPr>
          </w:rPrChange>
        </w:rPr>
        <w:pPrChange w:id="696" w:author="Nokia" w:date="2021-09-30T09:34:00Z">
          <w:pPr>
            <w:pStyle w:val="EditorsNote"/>
          </w:pPr>
        </w:pPrChange>
      </w:pPr>
      <w:ins w:id="697" w:author="Nokia" w:date="2021-09-30T09:31:00Z">
        <w:r w:rsidRPr="00F13F42">
          <w:rPr>
            <w:rPrChange w:id="698" w:author="Nokia" w:date="2021-09-30T09:34:00Z">
              <w:rPr>
                <w:lang w:val="en-US" w:eastAsia="zh-CN"/>
              </w:rPr>
            </w:rPrChange>
          </w:rPr>
          <w:t xml:space="preserve">NOTE: </w:t>
        </w:r>
      </w:ins>
      <w:ins w:id="699" w:author="Nokia" w:date="2021-09-30T09:32:00Z">
        <w:r w:rsidRPr="00F13F42">
          <w:rPr>
            <w:rPrChange w:id="700" w:author="Nokia" w:date="2021-09-30T09:34:00Z">
              <w:rPr>
                <w:lang w:val="en-US" w:eastAsia="zh-CN"/>
              </w:rPr>
            </w:rPrChange>
          </w:rPr>
          <w:t xml:space="preserve">MFAF, when receiving the request from DCCF to configure the notification address, needs to verify </w:t>
        </w:r>
      </w:ins>
      <w:ins w:id="701" w:author="hw-r2" w:date="2021-09-30T16:03:00Z">
        <w:r w:rsidR="0011280A">
          <w:t xml:space="preserve">the </w:t>
        </w:r>
      </w:ins>
      <w:ins w:id="702" w:author="Nokia" w:date="2021-09-30T09:32:00Z">
        <w:r w:rsidRPr="00F13F42">
          <w:rPr>
            <w:rPrChange w:id="703" w:author="Nokia" w:date="2021-09-30T09:34:00Z">
              <w:rPr>
                <w:lang w:val="en-US" w:eastAsia="zh-CN"/>
              </w:rPr>
            </w:rPrChange>
          </w:rPr>
          <w:t xml:space="preserve">that NF </w:t>
        </w:r>
      </w:ins>
      <w:ins w:id="704" w:author="Nokia" w:date="2021-09-30T09:33:00Z">
        <w:r w:rsidRPr="00F13F42">
          <w:rPr>
            <w:rPrChange w:id="705" w:author="Nokia" w:date="2021-09-30T09:34:00Z">
              <w:rPr>
                <w:lang w:val="en-US" w:eastAsia="zh-CN"/>
              </w:rPr>
            </w:rPrChange>
          </w:rPr>
          <w:t>Service C</w:t>
        </w:r>
      </w:ins>
      <w:ins w:id="706" w:author="Nokia" w:date="2021-09-30T09:32:00Z">
        <w:r w:rsidRPr="00F13F42">
          <w:rPr>
            <w:rPrChange w:id="707" w:author="Nokia" w:date="2021-09-30T09:34:00Z">
              <w:rPr>
                <w:lang w:val="en-US" w:eastAsia="zh-CN"/>
              </w:rPr>
            </w:rPrChange>
          </w:rPr>
          <w:t>onsumer in fact initiates the data request</w:t>
        </w:r>
      </w:ins>
      <w:ins w:id="708" w:author="hw-r2" w:date="2021-09-30T16:04:00Z">
        <w:r w:rsidR="0011280A">
          <w:t xml:space="preserve"> and the received configuration</w:t>
        </w:r>
      </w:ins>
      <w:ins w:id="709" w:author="Nokia" w:date="2021-09-30T09:32:00Z">
        <w:r w:rsidRPr="00F13F42">
          <w:rPr>
            <w:rPrChange w:id="710" w:author="Nokia" w:date="2021-09-30T09:34:00Z">
              <w:rPr>
                <w:lang w:val="en-US" w:eastAsia="zh-CN"/>
              </w:rPr>
            </w:rPrChange>
          </w:rPr>
          <w:t>.</w:t>
        </w:r>
      </w:ins>
    </w:p>
    <w:p w:rsidR="0011280A" w:rsidRPr="00707291"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3</w:t>
      </w:r>
      <w:r w:rsidRPr="00707291">
        <w:rPr>
          <w:rFonts w:eastAsia="Times New Roman"/>
          <w:lang w:val="en-US" w:eastAsia="zh-CN"/>
        </w:rPr>
        <w:t>.</w:t>
      </w:r>
      <w:r w:rsidRPr="00707291">
        <w:rPr>
          <w:rFonts w:eastAsia="Times New Roman"/>
          <w:lang w:val="en-US" w:eastAsia="zh-CN"/>
        </w:rPr>
        <w:tab/>
        <w:t>The DCCF uses the access</w:t>
      </w:r>
      <w:r>
        <w:rPr>
          <w:rFonts w:eastAsia="Times New Roman"/>
          <w:lang w:val="en-US" w:eastAsia="zh-CN"/>
        </w:rPr>
        <w:t>_</w:t>
      </w:r>
      <w:r w:rsidRPr="00707291">
        <w:rPr>
          <w:rFonts w:eastAsia="Times New Roman"/>
          <w:lang w:val="en-US" w:eastAsia="zh-CN"/>
        </w:rPr>
        <w:t>token</w:t>
      </w:r>
      <w:r>
        <w:rPr>
          <w:rFonts w:eastAsia="Times New Roman"/>
          <w:lang w:val="en-US" w:eastAsia="zh-CN"/>
        </w:rPr>
        <w:t>_nwdaf</w:t>
      </w:r>
      <w:r w:rsidRPr="00707291">
        <w:rPr>
          <w:rFonts w:eastAsia="Times New Roman"/>
          <w:lang w:val="en-US" w:eastAsia="zh-CN"/>
        </w:rPr>
        <w:t xml:space="preserve"> to initiate an NF service to the identified </w:t>
      </w:r>
      <w:r>
        <w:rPr>
          <w:rFonts w:eastAsia="Times New Roman"/>
          <w:lang w:val="en-US" w:eastAsia="zh-CN"/>
        </w:rPr>
        <w:t>NF Service</w:t>
      </w:r>
      <w:r w:rsidRPr="00707291">
        <w:rPr>
          <w:rFonts w:eastAsia="Times New Roman"/>
          <w:lang w:val="en-US" w:eastAsia="zh-CN"/>
        </w:rPr>
        <w:t xml:space="preserve"> Producer to </w:t>
      </w:r>
      <w:r>
        <w:rPr>
          <w:rFonts w:eastAsia="Times New Roman"/>
          <w:lang w:val="en-US" w:eastAsia="zh-CN"/>
        </w:rPr>
        <w:t>subscribe</w:t>
      </w:r>
      <w:r w:rsidRPr="00707291">
        <w:rPr>
          <w:rFonts w:eastAsia="Times New Roman"/>
          <w:lang w:val="en-US" w:eastAsia="zh-CN"/>
        </w:rPr>
        <w:t xml:space="preserve"> </w:t>
      </w:r>
      <w:r>
        <w:rPr>
          <w:rFonts w:eastAsia="Times New Roman"/>
          <w:lang w:val="en-US" w:eastAsia="zh-CN"/>
        </w:rPr>
        <w:t xml:space="preserve">to </w:t>
      </w:r>
      <w:r w:rsidRPr="00707291">
        <w:rPr>
          <w:rFonts w:eastAsia="Times New Roman"/>
          <w:lang w:val="en-US" w:eastAsia="zh-CN"/>
        </w:rPr>
        <w:t>the data</w:t>
      </w:r>
      <w:r>
        <w:rPr>
          <w:rFonts w:eastAsia="Times New Roman"/>
          <w:lang w:val="en-US" w:eastAsia="zh-CN"/>
        </w:rPr>
        <w:t xml:space="preserve">. The request also consists of CCA_nwdaf, so that the NF Service Producer can authentication the NF Service Consumer (i.e. NWDAF) and also implicitly ensure that NF service consumer has authorized DCCF to access services on its behalf. </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4</w:t>
      </w:r>
      <w:r w:rsidRPr="00707291">
        <w:rPr>
          <w:rFonts w:eastAsia="Times New Roman"/>
          <w:lang w:val="en-US" w:eastAsia="zh-CN"/>
        </w:rPr>
        <w:t>.</w:t>
      </w:r>
      <w:r w:rsidRPr="00707291">
        <w:rPr>
          <w:rFonts w:eastAsia="Times New Roman"/>
          <w:lang w:val="en-US" w:eastAsia="zh-CN"/>
        </w:rPr>
        <w:tab/>
      </w:r>
      <w:r w:rsidRPr="007E629F">
        <w:rPr>
          <w:rFonts w:eastAsia="Times New Roman"/>
          <w:lang w:val="en-US" w:eastAsia="zh-CN"/>
        </w:rPr>
        <w:t>The NF Service Producer(s) authenticate the NF Service Consumer and verify the access token as specified in TS 33.501. NF Service Producer(s) execute the service after successful verification.</w:t>
      </w:r>
    </w:p>
    <w:p w:rsidR="0011280A" w:rsidRPr="00CE4517" w:rsidRDefault="0011280A" w:rsidP="0011280A">
      <w:pPr>
        <w:pStyle w:val="B1"/>
        <w:rPr>
          <w:rFonts w:eastAsia="Times New Roman"/>
          <w:lang w:val="en-US" w:eastAsia="zh-CN"/>
        </w:rPr>
      </w:pPr>
      <w:r w:rsidRPr="002A254A">
        <w:rPr>
          <w:rFonts w:eastAsia="Times New Roman"/>
          <w:lang w:val="en-US" w:eastAsia="zh-CN"/>
        </w:rPr>
        <w:t>1</w:t>
      </w:r>
      <w:r>
        <w:rPr>
          <w:rFonts w:eastAsia="Times New Roman"/>
          <w:lang w:val="en-US" w:eastAsia="zh-CN"/>
        </w:rPr>
        <w:t>5</w:t>
      </w:r>
      <w:r w:rsidRPr="002A254A">
        <w:rPr>
          <w:rFonts w:eastAsia="Times New Roman"/>
          <w:lang w:val="en-US" w:eastAsia="zh-CN"/>
        </w:rPr>
        <w:t xml:space="preserve">.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w:t>
      </w:r>
      <w:r>
        <w:rPr>
          <w:rFonts w:eastAsia="Times New Roman"/>
          <w:lang w:val="en-US" w:eastAsia="zh-CN"/>
        </w:rPr>
        <w:t xml:space="preserve"> to MFAF</w:t>
      </w:r>
      <w:r w:rsidRPr="00CE4517">
        <w:rPr>
          <w:rFonts w:eastAsia="Times New Roman"/>
          <w:lang w:val="en-US" w:eastAsia="zh-CN"/>
        </w:rPr>
        <w:t xml:space="preserve"> </w:t>
      </w:r>
      <w:r>
        <w:rPr>
          <w:rFonts w:eastAsia="Times New Roman"/>
          <w:lang w:val="en-US" w:eastAsia="zh-CN"/>
        </w:rPr>
        <w:t>as notification.</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6</w:t>
      </w:r>
      <w:r w:rsidRPr="00707291">
        <w:rPr>
          <w:rFonts w:eastAsia="Times New Roman"/>
          <w:lang w:val="en-US" w:eastAsia="zh-CN"/>
        </w:rPr>
        <w:t>.</w:t>
      </w:r>
      <w:r w:rsidRPr="00707291">
        <w:rPr>
          <w:rFonts w:eastAsia="Times New Roman"/>
          <w:lang w:val="en-US" w:eastAsia="zh-CN"/>
        </w:rPr>
        <w:tab/>
        <w:t>The</w:t>
      </w:r>
      <w:r>
        <w:rPr>
          <w:rFonts w:eastAsia="Times New Roman"/>
          <w:lang w:val="en-US" w:eastAsia="zh-CN"/>
        </w:rPr>
        <w:t xml:space="preserve"> MFAF then </w:t>
      </w:r>
      <w:r w:rsidRPr="00707291">
        <w:rPr>
          <w:rFonts w:eastAsia="Times New Roman"/>
          <w:lang w:val="en-US" w:eastAsia="zh-CN"/>
        </w:rPr>
        <w:t xml:space="preserve">forwards the provided data to the NF Service Consumer </w:t>
      </w:r>
      <w:r>
        <w:rPr>
          <w:rFonts w:eastAsia="Times New Roman"/>
          <w:lang w:val="en-US" w:eastAsia="zh-CN"/>
        </w:rPr>
        <w:t>as a notification</w:t>
      </w:r>
      <w:r w:rsidRPr="00707291">
        <w:rPr>
          <w:rFonts w:eastAsia="Times New Roman"/>
          <w:lang w:val="en-US" w:eastAsia="zh-CN"/>
        </w:rPr>
        <w:t>.</w:t>
      </w:r>
      <w:r>
        <w:rPr>
          <w:rFonts w:eastAsia="Times New Roman"/>
          <w:lang w:val="en-US" w:eastAsia="zh-CN"/>
        </w:rPr>
        <w:t xml:space="preserve"> </w:t>
      </w:r>
    </w:p>
    <w:p w:rsidR="00363098" w:rsidRPr="00874D75" w:rsidRDefault="0011280A" w:rsidP="0011280A">
      <w:pPr>
        <w:pStyle w:val="NO"/>
        <w:rPr>
          <w:lang w:val="en-US" w:eastAsia="zh-CN"/>
        </w:rPr>
      </w:pPr>
      <w:r w:rsidRPr="00874D75">
        <w:rPr>
          <w:lang w:val="en-US" w:eastAsia="zh-CN"/>
        </w:rPr>
        <w:t xml:space="preserve">NOTE: In case a new data consumer comes at a later stage to request the data, which is already being collected by </w:t>
      </w:r>
      <w:r w:rsidRPr="001F225C">
        <w:rPr>
          <w:lang w:val="en-US" w:eastAsia="zh-CN"/>
        </w:rPr>
        <w:t xml:space="preserve">DCCF or </w:t>
      </w:r>
      <w:r w:rsidRPr="0098295D">
        <w:rPr>
          <w:lang w:val="en-US" w:eastAsia="zh-CN"/>
        </w:rPr>
        <w:t>M</w:t>
      </w:r>
      <w:r w:rsidRPr="00874D75">
        <w:rPr>
          <w:lang w:val="en-US" w:eastAsia="zh-CN"/>
        </w:rPr>
        <w:t>FAF, steps 1-9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at the MFAF to include the new data consumer as well and instructs MFAF to send the data to both the consumers, or in the case of access token verification failure, the DCCF rejects the request received by the data consumer.</w:t>
      </w:r>
    </w:p>
    <w:p w:rsidR="00A108B1" w:rsidRDefault="00A108B1" w:rsidP="00A108B1">
      <w:pPr>
        <w:pStyle w:val="3"/>
        <w:rPr>
          <w:rFonts w:eastAsia="等线"/>
        </w:rPr>
      </w:pPr>
      <w:bookmarkStart w:id="711" w:name="_Toc84953274"/>
      <w:r>
        <w:rPr>
          <w:rFonts w:eastAsia="等线" w:hint="eastAsia"/>
          <w:lang w:eastAsia="zh-CN"/>
        </w:rPr>
        <w:t>6</w:t>
      </w:r>
      <w:r>
        <w:rPr>
          <w:rFonts w:eastAsia="等线"/>
        </w:rPr>
        <w:t>.</w:t>
      </w:r>
      <w:r>
        <w:rPr>
          <w:rFonts w:eastAsia="等线"/>
          <w:lang w:eastAsia="zh-CN"/>
        </w:rPr>
        <w:t>10</w:t>
      </w:r>
      <w:r>
        <w:rPr>
          <w:rFonts w:eastAsia="等线"/>
        </w:rPr>
        <w:t>.</w:t>
      </w:r>
      <w:r>
        <w:rPr>
          <w:rFonts w:eastAsia="等线" w:hint="eastAsia"/>
          <w:lang w:eastAsia="zh-CN"/>
        </w:rPr>
        <w:t>3</w:t>
      </w:r>
      <w:r>
        <w:rPr>
          <w:rFonts w:eastAsia="等线"/>
        </w:rPr>
        <w:tab/>
        <w:t>Evaluation</w:t>
      </w:r>
      <w:bookmarkEnd w:id="711"/>
    </w:p>
    <w:p w:rsidR="00A108B1" w:rsidRDefault="00A108B1" w:rsidP="00A108B1">
      <w:pPr>
        <w:rPr>
          <w:rFonts w:eastAsia="等线"/>
        </w:rPr>
      </w:pPr>
      <w:r>
        <w:rPr>
          <w:rFonts w:eastAsia="等线"/>
        </w:rPr>
        <w:t xml:space="preserve">The solution proposes authorization mechanisms in order to authorize a data consumer to request a service of data producer, and to authorize DCCF and MFAF to request service on behalf of the data consumer. </w:t>
      </w:r>
    </w:p>
    <w:p w:rsidR="00A108B1" w:rsidRDefault="00A108B1" w:rsidP="00A108B1">
      <w:pPr>
        <w:rPr>
          <w:rFonts w:eastAsia="等线"/>
        </w:rPr>
      </w:pPr>
      <w:r>
        <w:rPr>
          <w:rFonts w:eastAsia="等线"/>
        </w:rPr>
        <w:lastRenderedPageBreak/>
        <w:t xml:space="preserve">The solution reuses existing mechanisms of CCA and OAuth 2.0 as defined in TS 33.501, with  the enhancements in the access token request sent by the NF Service Consumer and the claims generated by the NRF, and provides protection against the following threats :- </w:t>
      </w:r>
    </w:p>
    <w:p w:rsidR="00A108B1" w:rsidRDefault="00A108B1" w:rsidP="00A108B1">
      <w:pPr>
        <w:numPr>
          <w:ilvl w:val="0"/>
          <w:numId w:val="14"/>
        </w:numPr>
        <w:rPr>
          <w:rFonts w:eastAsia="等线"/>
        </w:rPr>
      </w:pPr>
      <w:r>
        <w:rPr>
          <w:rFonts w:eastAsia="等线"/>
        </w:rPr>
        <w:t>Based on a request from a DCCF, the Messaging Framework may provide data from a producer to a requesting data consumer, even though the consumer is not authorized to receive this data.</w:t>
      </w:r>
    </w:p>
    <w:p w:rsidR="00A108B1" w:rsidRDefault="00A108B1" w:rsidP="00A108B1">
      <w:pPr>
        <w:numPr>
          <w:ilvl w:val="0"/>
          <w:numId w:val="14"/>
        </w:numPr>
        <w:rPr>
          <w:rFonts w:eastAsia="等线"/>
        </w:rPr>
      </w:pPr>
      <w:r>
        <w:rPr>
          <w:rFonts w:eastAsia="等线"/>
        </w:rPr>
        <w:t>A DCCF could subscribe for data from the data source on behalf of the data consumer without the data consumer authorizing DCCF to do so.</w:t>
      </w:r>
    </w:p>
    <w:p w:rsidR="00A108B1" w:rsidRDefault="00A108B1" w:rsidP="00A108B1">
      <w:pPr>
        <w:numPr>
          <w:ilvl w:val="0"/>
          <w:numId w:val="14"/>
        </w:numPr>
        <w:rPr>
          <w:rFonts w:eastAsia="等线"/>
        </w:rPr>
      </w:pPr>
      <w:r>
        <w:rPr>
          <w:rFonts w:eastAsia="等线"/>
        </w:rPr>
        <w:t>The data producer may be unable to correctly verify the identity of the data consumer since the data request is coming from DCCF on behalf of the consumer.</w:t>
      </w:r>
    </w:p>
    <w:p w:rsidR="00A108B1" w:rsidRDefault="00A108B1" w:rsidP="00A108B1">
      <w:pPr>
        <w:rPr>
          <w:rFonts w:eastAsia="等线"/>
        </w:rPr>
      </w:pPr>
      <w:r>
        <w:rPr>
          <w:rFonts w:eastAsia="等线"/>
        </w:rPr>
        <w:t>The solution fulfills the following requirements of the KI 1.3</w:t>
      </w:r>
    </w:p>
    <w:p w:rsidR="00A108B1" w:rsidRPr="00D02257" w:rsidRDefault="00A108B1" w:rsidP="00A108B1">
      <w:pPr>
        <w:keepLines/>
        <w:numPr>
          <w:ilvl w:val="0"/>
          <w:numId w:val="15"/>
        </w:numPr>
        <w:rPr>
          <w:rFonts w:eastAsia="等线"/>
          <w:lang w:eastAsia="zh-CN"/>
        </w:rPr>
      </w:pPr>
      <w:r w:rsidRPr="00D02257">
        <w:rPr>
          <w:rFonts w:eastAsia="等线"/>
          <w:lang w:eastAsia="zh-CN"/>
        </w:rPr>
        <w:t>The data consumer shall be authorized to access the data from the data source.</w:t>
      </w:r>
    </w:p>
    <w:p w:rsidR="002D7120" w:rsidRPr="002D7120" w:rsidRDefault="00A108B1" w:rsidP="002D7120">
      <w:pPr>
        <w:keepLines/>
        <w:numPr>
          <w:ilvl w:val="0"/>
          <w:numId w:val="15"/>
        </w:numPr>
        <w:rPr>
          <w:lang w:eastAsia="zh-CN"/>
        </w:rPr>
      </w:pPr>
      <w:r w:rsidRPr="00D02257">
        <w:rPr>
          <w:rFonts w:eastAsia="等线"/>
          <w:lang w:eastAsia="zh-CN"/>
        </w:rPr>
        <w:t xml:space="preserve">Authorization of the DCCF shall be supported to access a service of a data source on behalf of a data consumer. </w:t>
      </w:r>
    </w:p>
    <w:p w:rsidR="00F73327" w:rsidRPr="003C2332" w:rsidRDefault="00F73327" w:rsidP="00F73327">
      <w:pPr>
        <w:pStyle w:val="2"/>
        <w:rPr>
          <w:u w:val="single"/>
          <w:lang w:val="en-US"/>
        </w:rPr>
      </w:pPr>
      <w:bookmarkStart w:id="712" w:name="_Toc84953275"/>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712"/>
    </w:p>
    <w:p w:rsidR="00F73327" w:rsidRPr="003C2332" w:rsidRDefault="00F73327" w:rsidP="00F73327">
      <w:pPr>
        <w:pStyle w:val="3"/>
        <w:rPr>
          <w:lang w:val="en-US"/>
        </w:rPr>
      </w:pPr>
      <w:bookmarkStart w:id="713" w:name="_Toc84953276"/>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713"/>
    </w:p>
    <w:p w:rsidR="00F73327" w:rsidRPr="004638BE" w:rsidRDefault="00F73327" w:rsidP="00F73327">
      <w:pPr>
        <w:rPr>
          <w:lang w:val="en-US"/>
        </w:rPr>
      </w:pPr>
      <w:r w:rsidRPr="004638BE">
        <w:rPr>
          <w:lang w:val="en-US"/>
        </w:rPr>
        <w:t>This solution addresses KI #1.3, specially the following threats:</w:t>
      </w:r>
    </w:p>
    <w:p w:rsidR="00F73327" w:rsidRPr="004638BE" w:rsidRDefault="00F73327" w:rsidP="00F73327">
      <w:pPr>
        <w:pStyle w:val="B1"/>
        <w:rPr>
          <w:lang w:val="en-US"/>
        </w:rPr>
      </w:pPr>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p>
    <w:p w:rsidR="00F73327" w:rsidRDefault="00F73327" w:rsidP="00F73327">
      <w:pPr>
        <w:pStyle w:val="3"/>
        <w:rPr>
          <w:lang w:val="en-US"/>
        </w:rPr>
      </w:pPr>
      <w:bookmarkStart w:id="714" w:name="_Toc84953277"/>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714"/>
    </w:p>
    <w:p w:rsidR="00F73327" w:rsidRPr="004638BE" w:rsidRDefault="00F73327" w:rsidP="00F73327">
      <w:pPr>
        <w:rPr>
          <w:lang w:val="en-US"/>
        </w:rPr>
      </w:pPr>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p>
    <w:p w:rsidR="00F73327" w:rsidRPr="004638BE" w:rsidRDefault="00F73327" w:rsidP="00F73327">
      <w:pPr>
        <w:rPr>
          <w:lang w:val="en-US"/>
        </w:rPr>
      </w:pPr>
      <w:bookmarkStart w:id="715" w:name="_Hlk71019107"/>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p>
    <w:p w:rsidR="00F73327" w:rsidRPr="004638BE" w:rsidRDefault="00F73327" w:rsidP="00F73327">
      <w:pPr>
        <w:rPr>
          <w:lang w:val="en-US"/>
        </w:rPr>
      </w:pPr>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p>
    <w:p w:rsidR="00F73327" w:rsidRPr="004638BE" w:rsidRDefault="00F73327" w:rsidP="00F73327">
      <w:pPr>
        <w:rPr>
          <w:lang w:val="en-US"/>
        </w:rPr>
      </w:pPr>
      <w:r w:rsidRPr="004638BE">
        <w:rPr>
          <w:lang w:val="en-US"/>
        </w:rPr>
        <w:t xml:space="preserve">NRF after verifying the request, authorizes the NF Service Consumer to request the data and adds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p>
    <w:p w:rsidR="00F73327" w:rsidRPr="004638BE" w:rsidRDefault="00F73327" w:rsidP="00F73327">
      <w:pPr>
        <w:rPr>
          <w:lang w:val="en-US"/>
        </w:rPr>
      </w:pPr>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 xml:space="preserve">(or DCCF or MFAF) </w:t>
      </w:r>
      <w:r w:rsidRPr="004638BE">
        <w:rPr>
          <w:lang w:val="en-US"/>
        </w:rPr>
        <w:t xml:space="preserve">when archiving the data. Only after a successful verification, ADRF sends the data to </w:t>
      </w:r>
      <w:r>
        <w:rPr>
          <w:lang w:val="en-US"/>
        </w:rPr>
        <w:t xml:space="preserve">the </w:t>
      </w:r>
      <w:r w:rsidRPr="004638BE">
        <w:rPr>
          <w:lang w:val="en-US"/>
        </w:rPr>
        <w:t>NF Service Consumer via DCCF</w:t>
      </w:r>
      <w:r>
        <w:rPr>
          <w:lang w:val="en-US"/>
        </w:rPr>
        <w:t xml:space="preserve"> (or MFAF)</w:t>
      </w:r>
      <w:r w:rsidRPr="004638BE">
        <w:rPr>
          <w:lang w:val="en-US"/>
        </w:rPr>
        <w:t xml:space="preserve">. </w:t>
      </w:r>
    </w:p>
    <w:p w:rsidR="00F73327" w:rsidRDefault="00F73327" w:rsidP="00F73327">
      <w:pPr>
        <w:rPr>
          <w:lang w:val="en-US"/>
        </w:rPr>
      </w:pPr>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 xml:space="preserve">-1 (without MFAF) </w:t>
      </w:r>
      <w:r w:rsidRPr="004638BE">
        <w:rPr>
          <w:lang w:val="en-US"/>
        </w:rPr>
        <w:t>and Figure</w:t>
      </w:r>
      <w:r>
        <w:rPr>
          <w:lang w:val="en-US"/>
        </w:rPr>
        <w:t> </w:t>
      </w:r>
      <w:r w:rsidRPr="004638BE">
        <w:rPr>
          <w:lang w:val="en-US"/>
        </w:rPr>
        <w:t>6.Y.2-2</w:t>
      </w:r>
      <w:r>
        <w:rPr>
          <w:lang w:val="en-US"/>
        </w:rPr>
        <w:t xml:space="preserve"> (with MFAF).</w:t>
      </w:r>
    </w:p>
    <w:p w:rsidR="00F73327" w:rsidRDefault="00F73327" w:rsidP="00F73327">
      <w:pPr>
        <w:rPr>
          <w:lang w:val="en-US"/>
        </w:rPr>
      </w:pPr>
    </w:p>
    <w:p w:rsidR="00F73327" w:rsidRPr="004638BE" w:rsidRDefault="00F73327" w:rsidP="00F73327">
      <w:pPr>
        <w:rPr>
          <w:b/>
          <w:bCs/>
          <w:lang w:val="en-US"/>
        </w:rPr>
      </w:pPr>
      <w:r w:rsidRPr="004638BE">
        <w:rPr>
          <w:b/>
          <w:bCs/>
          <w:lang w:val="en-US"/>
        </w:rPr>
        <w:t>Procedure 1</w:t>
      </w:r>
      <w:r>
        <w:rPr>
          <w:b/>
          <w:bCs/>
          <w:lang w:val="en-US"/>
        </w:rPr>
        <w:t>:</w:t>
      </w:r>
      <w:r w:rsidRPr="004638BE">
        <w:rPr>
          <w:b/>
          <w:bCs/>
          <w:lang w:val="en-US"/>
        </w:rPr>
        <w:t xml:space="preserve"> Service Consumer Authorization to receive data from ADRF via DCCF (without MFAF)</w:t>
      </w:r>
    </w:p>
    <w:bookmarkEnd w:id="715"/>
    <w:p w:rsidR="00F73327" w:rsidRPr="009B02D7" w:rsidRDefault="00F73327" w:rsidP="00F73327">
      <w:pPr>
        <w:pStyle w:val="TF"/>
        <w:rPr>
          <w:sz w:val="52"/>
          <w:szCs w:val="52"/>
          <w:lang w:eastAsia="zh-CN"/>
        </w:rPr>
      </w:pPr>
      <w:r w:rsidRPr="004638BE">
        <w:rPr>
          <w:lang w:val="en-US"/>
        </w:rPr>
        <w:object w:dxaOrig="12196" w:dyaOrig="10351">
          <v:shape id="_x0000_i1033" type="#_x0000_t75" style="width:483.7pt;height:410.3pt" o:ole="">
            <v:imagedata r:id="rId33" o:title=""/>
          </v:shape>
          <o:OLEObject Type="Embed" ProgID="Visio.Drawing.15" ShapeID="_x0000_i1033" DrawAspect="Content" ObjectID="_1695565979" r:id="rId34"/>
        </w:object>
      </w:r>
      <w:r w:rsidRPr="004638BE">
        <w:rPr>
          <w:lang w:val="en-US"/>
        </w:rPr>
        <w:t>Figure</w:t>
      </w:r>
      <w:r>
        <w:rPr>
          <w:lang w:val="en-US"/>
        </w:rPr>
        <w:t> </w:t>
      </w:r>
      <w:r w:rsidRPr="004638BE">
        <w:rPr>
          <w:lang w:val="en-US"/>
        </w:rPr>
        <w:t>6.</w:t>
      </w:r>
      <w:r>
        <w:rPr>
          <w:rFonts w:hint="eastAsia"/>
          <w:lang w:val="en-US" w:eastAsia="zh-CN"/>
        </w:rPr>
        <w:t>11</w:t>
      </w:r>
      <w:r w:rsidRPr="004638BE">
        <w:rPr>
          <w:lang w:val="en-US"/>
        </w:rPr>
        <w:t>.2-1: Service Consumer Authorization to receive data from ADRF via DCCF</w:t>
      </w:r>
      <w:r>
        <w:rPr>
          <w:lang w:val="en-US"/>
        </w:rPr>
        <w:t>(without MFAF)</w:t>
      </w:r>
    </w:p>
    <w:p w:rsidR="00F73327" w:rsidRPr="004638BE" w:rsidRDefault="00F73327" w:rsidP="00F73327">
      <w:pPr>
        <w:pStyle w:val="B1"/>
        <w:rPr>
          <w:lang w:val="en-US"/>
        </w:rPr>
      </w:pPr>
      <w:r w:rsidRPr="004638BE">
        <w:rPr>
          <w:lang w:val="en-US"/>
        </w:rPr>
        <w:t>Step 0.</w:t>
      </w:r>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p>
    <w:p w:rsidR="00F73327" w:rsidRPr="004638BE" w:rsidRDefault="00F73327" w:rsidP="00F73327">
      <w:pPr>
        <w:pStyle w:val="B1"/>
        <w:rPr>
          <w:lang w:val="en-US"/>
        </w:rPr>
      </w:pPr>
      <w:bookmarkStart w:id="716" w:name="_Hlk71115483"/>
      <w:r w:rsidRPr="004638BE">
        <w:rPr>
          <w:lang w:val="en-US"/>
        </w:rPr>
        <w:t>Step 1.</w:t>
      </w:r>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716"/>
      <w:r w:rsidRPr="004638BE">
        <w:rPr>
          <w:lang w:val="en-US"/>
        </w:rPr>
        <w:t xml:space="preserve">. </w:t>
      </w:r>
    </w:p>
    <w:p w:rsidR="00F73327" w:rsidRDefault="00F73327" w:rsidP="00F73327">
      <w:pPr>
        <w:pStyle w:val="B1"/>
        <w:rPr>
          <w:lang w:val="en-US"/>
        </w:rPr>
      </w:pPr>
      <w:r w:rsidRPr="004638BE">
        <w:rPr>
          <w:lang w:val="en-US"/>
        </w:rPr>
        <w:t>Step 2.</w:t>
      </w:r>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prior to sending the data to ADRF for storage</w:t>
      </w:r>
      <w:del w:id="717" w:author="Nokia" w:date="2021-09-30T02:46:00Z">
        <w:r w:rsidDel="00A167E5">
          <w:rPr>
            <w:lang w:val="en-US"/>
          </w:rPr>
          <w:delText>.</w:delText>
        </w:r>
      </w:del>
    </w:p>
    <w:p w:rsidR="00F73327" w:rsidDel="00941894" w:rsidRDefault="00F73327" w:rsidP="00F73327">
      <w:pPr>
        <w:pStyle w:val="EditorsNote"/>
        <w:rPr>
          <w:del w:id="718" w:author="Nokia" w:date="2021-09-17T11:45:00Z"/>
          <w:lang w:val="en-US"/>
        </w:rPr>
      </w:pPr>
      <w:del w:id="719" w:author="Nokia" w:date="2021-09-17T11:45:00Z">
        <w:r w:rsidRPr="009A1474" w:rsidDel="00546CD8">
          <w:rPr>
            <w:lang w:val="en-US"/>
          </w:rPr>
          <w:delText>E</w:delText>
        </w:r>
        <w:r w:rsidDel="00546CD8">
          <w:rPr>
            <w:lang w:val="en-US"/>
          </w:rPr>
          <w:delText>ditor's Note</w:delText>
        </w:r>
        <w:r w:rsidRPr="009A1474" w:rsidDel="00546CD8">
          <w:rPr>
            <w:lang w:val="en-US"/>
          </w:rPr>
          <w:delText>: Step 2 to be checked and be inline with SA2</w:delText>
        </w:r>
        <w:r w:rsidDel="00546CD8">
          <w:rPr>
            <w:lang w:val="en-US"/>
          </w:rPr>
          <w:delText>.</w:delText>
        </w:r>
      </w:del>
    </w:p>
    <w:p w:rsidR="00000000" w:rsidRDefault="00F73327">
      <w:pPr>
        <w:pStyle w:val="NO"/>
        <w:rPr>
          <w:ins w:id="720" w:author="hw-r2" w:date="2021-09-30T17:55:00Z"/>
        </w:rPr>
        <w:pPrChange w:id="721" w:author="Nokia" w:date="2021-09-30T10:46:00Z">
          <w:pPr>
            <w:pStyle w:val="EditorsNote"/>
          </w:pPr>
        </w:pPrChange>
      </w:pPr>
      <w:bookmarkStart w:id="722" w:name="_Hlk83891201"/>
      <w:ins w:id="723" w:author="hw-r2" w:date="2021-09-30T17:55:00Z">
        <w:r>
          <w:t>Editor’s Note</w:t>
        </w:r>
      </w:ins>
      <w:ins w:id="724" w:author="Nokia" w:date="2021-09-30T10:32:00Z">
        <w:del w:id="725" w:author="hw-r2" w:date="2021-09-30T17:55:00Z">
          <w:r w:rsidR="00F13F42" w:rsidRPr="00F13F42">
            <w:rPr>
              <w:rPrChange w:id="726" w:author="Nokia" w:date="2021-09-30T10:46:00Z">
                <w:rPr>
                  <w:lang w:val="en-US"/>
                </w:rPr>
              </w:rPrChange>
            </w:rPr>
            <w:delText>NOTE</w:delText>
          </w:r>
        </w:del>
        <w:r w:rsidR="00F13F42" w:rsidRPr="00F13F42">
          <w:rPr>
            <w:rPrChange w:id="727" w:author="Nokia" w:date="2021-09-30T10:46:00Z">
              <w:rPr>
                <w:lang w:val="en-US"/>
              </w:rPr>
            </w:rPrChange>
          </w:rPr>
          <w:t xml:space="preserve">: </w:t>
        </w:r>
      </w:ins>
      <w:ins w:id="728" w:author="Nokia" w:date="2021-09-30T10:41:00Z">
        <w:r w:rsidR="00F13F42" w:rsidRPr="00F13F42">
          <w:rPr>
            <w:rPrChange w:id="729" w:author="Nokia" w:date="2021-09-30T10:46:00Z">
              <w:rPr>
                <w:lang w:val="en-US"/>
              </w:rPr>
            </w:rPrChange>
          </w:rPr>
          <w:t xml:space="preserve">Steps </w:t>
        </w:r>
        <w:del w:id="730" w:author="hw-r2" w:date="2021-09-30T17:57:00Z">
          <w:r w:rsidR="00F13F42" w:rsidRPr="00F13F42">
            <w:rPr>
              <w:rPrChange w:id="731" w:author="Nokia" w:date="2021-09-30T10:46:00Z">
                <w:rPr>
                  <w:lang w:val="en-US"/>
                </w:rPr>
              </w:rPrChange>
            </w:rPr>
            <w:delText>0</w:delText>
          </w:r>
        </w:del>
      </w:ins>
      <w:ins w:id="732" w:author="hw-r2" w:date="2021-09-30T17:57:00Z">
        <w:r>
          <w:t>1</w:t>
        </w:r>
      </w:ins>
      <w:ins w:id="733" w:author="Nokia" w:date="2021-09-30T10:41:00Z">
        <w:r w:rsidR="00F13F42" w:rsidRPr="00F13F42">
          <w:rPr>
            <w:rPrChange w:id="734" w:author="Nokia" w:date="2021-09-30T10:46:00Z">
              <w:rPr>
                <w:lang w:val="en-US"/>
              </w:rPr>
            </w:rPrChange>
          </w:rPr>
          <w:t xml:space="preserve">-2 </w:t>
        </w:r>
      </w:ins>
      <w:ins w:id="735" w:author="hw-r2" w:date="2021-09-30T17:55:00Z">
        <w:r>
          <w:t xml:space="preserve">introduce changes to </w:t>
        </w:r>
      </w:ins>
      <w:ins w:id="736" w:author="Nokia" w:date="2021-09-30T10:41:00Z">
        <w:del w:id="737" w:author="hw-r2" w:date="2021-09-30T17:55:00Z">
          <w:r w:rsidR="00F13F42" w:rsidRPr="00F13F42">
            <w:rPr>
              <w:rPrChange w:id="738" w:author="Nokia" w:date="2021-09-30T10:46:00Z">
                <w:rPr>
                  <w:lang w:val="en-US"/>
                </w:rPr>
              </w:rPrChange>
            </w:rPr>
            <w:delText xml:space="preserve">are considered to be a part of </w:delText>
          </w:r>
        </w:del>
        <w:r w:rsidR="00F13F42" w:rsidRPr="00F13F42">
          <w:rPr>
            <w:rPrChange w:id="739" w:author="Nokia" w:date="2021-09-30T10:46:00Z">
              <w:rPr>
                <w:lang w:val="en-US"/>
              </w:rPr>
            </w:rPrChange>
          </w:rPr>
          <w:t xml:space="preserve">TS 23.288. </w:t>
        </w:r>
      </w:ins>
      <w:ins w:id="740" w:author="hw-r2" w:date="2021-09-30T17:55:00Z">
        <w:r>
          <w:t xml:space="preserve">Whether the changes are </w:t>
        </w:r>
      </w:ins>
      <w:ins w:id="741" w:author="hw-r2" w:date="2021-09-30T17:56:00Z">
        <w:r>
          <w:t>necessary is FFS.</w:t>
        </w:r>
      </w:ins>
    </w:p>
    <w:p w:rsidR="00000000" w:rsidRDefault="00F13F42">
      <w:pPr>
        <w:pStyle w:val="NO"/>
        <w:rPr>
          <w:ins w:id="742" w:author="Nokia" w:date="2021-09-30T10:31:00Z"/>
          <w:del w:id="743" w:author="hw-r2" w:date="2021-09-30T17:56:00Z"/>
          <w:rPrChange w:id="744" w:author="Nokia" w:date="2021-09-30T10:46:00Z">
            <w:rPr>
              <w:ins w:id="745" w:author="Nokia" w:date="2021-09-30T10:31:00Z"/>
              <w:del w:id="746" w:author="hw-r2" w:date="2021-09-30T17:56:00Z"/>
              <w:lang w:val="en-US"/>
            </w:rPr>
          </w:rPrChange>
        </w:rPr>
        <w:pPrChange w:id="747" w:author="Nokia" w:date="2021-09-30T10:46:00Z">
          <w:pPr>
            <w:pStyle w:val="EditorsNote"/>
          </w:pPr>
        </w:pPrChange>
      </w:pPr>
      <w:ins w:id="748" w:author="Nokia" w:date="2021-09-30T10:44:00Z">
        <w:del w:id="749" w:author="hw-r2" w:date="2021-09-30T17:56:00Z">
          <w:r w:rsidRPr="00F13F42">
            <w:rPr>
              <w:rPrChange w:id="750" w:author="Nokia" w:date="2021-09-30T10:46:00Z">
                <w:rPr>
                  <w:lang w:val="en-US"/>
                </w:rPr>
              </w:rPrChange>
            </w:rPr>
            <w:delText>T</w:delText>
          </w:r>
        </w:del>
      </w:ins>
      <w:ins w:id="751" w:author="Nokia" w:date="2021-09-30T10:41:00Z">
        <w:del w:id="752" w:author="hw-r2" w:date="2021-09-30T17:56:00Z">
          <w:r w:rsidRPr="00F13F42">
            <w:rPr>
              <w:rPrChange w:id="753" w:author="Nokia" w:date="2021-09-30T10:46:00Z">
                <w:rPr>
                  <w:lang w:val="en-US"/>
                </w:rPr>
              </w:rPrChange>
            </w:rPr>
            <w:delText>he details on which specific data is needed at the ADRF to solve th</w:delText>
          </w:r>
        </w:del>
      </w:ins>
      <w:ins w:id="754" w:author="Nokia" w:date="2021-09-30T10:45:00Z">
        <w:del w:id="755" w:author="hw-r2" w:date="2021-09-30T17:56:00Z">
          <w:r w:rsidRPr="00F13F42">
            <w:rPr>
              <w:rPrChange w:id="756" w:author="Nokia" w:date="2021-09-30T10:46:00Z">
                <w:rPr>
                  <w:lang w:val="en-US"/>
                </w:rPr>
              </w:rPrChange>
            </w:rPr>
            <w:delText>e</w:delText>
          </w:r>
        </w:del>
      </w:ins>
      <w:ins w:id="757" w:author="Nokia" w:date="2021-09-30T10:41:00Z">
        <w:del w:id="758" w:author="hw-r2" w:date="2021-09-30T17:56:00Z">
          <w:r w:rsidRPr="00F13F42">
            <w:rPr>
              <w:rPrChange w:id="759" w:author="Nokia" w:date="2021-09-30T10:46:00Z">
                <w:rPr>
                  <w:lang w:val="en-US"/>
                </w:rPr>
              </w:rPrChange>
            </w:rPr>
            <w:delText xml:space="preserve"> </w:delText>
          </w:r>
        </w:del>
      </w:ins>
      <w:ins w:id="760" w:author="Nokia" w:date="2021-09-30T10:42:00Z">
        <w:del w:id="761" w:author="hw-r2" w:date="2021-09-30T17:56:00Z">
          <w:r w:rsidRPr="00F13F42">
            <w:rPr>
              <w:rPrChange w:id="762" w:author="Nokia" w:date="2021-09-30T10:46:00Z">
                <w:rPr>
                  <w:lang w:val="en-US"/>
                </w:rPr>
              </w:rPrChange>
            </w:rPr>
            <w:delText xml:space="preserve">security </w:delText>
          </w:r>
        </w:del>
      </w:ins>
      <w:ins w:id="763" w:author="Nokia" w:date="2021-09-30T10:41:00Z">
        <w:del w:id="764" w:author="hw-r2" w:date="2021-09-30T17:56:00Z">
          <w:r w:rsidRPr="00F13F42">
            <w:rPr>
              <w:rPrChange w:id="765" w:author="Nokia" w:date="2021-09-30T10:46:00Z">
                <w:rPr>
                  <w:lang w:val="en-US"/>
                </w:rPr>
              </w:rPrChange>
            </w:rPr>
            <w:delText>threat</w:delText>
          </w:r>
        </w:del>
      </w:ins>
      <w:ins w:id="766" w:author="Nokia" w:date="2021-09-30T10:45:00Z">
        <w:del w:id="767" w:author="hw-r2" w:date="2021-09-30T17:56:00Z">
          <w:r w:rsidRPr="00F13F42">
            <w:rPr>
              <w:rPrChange w:id="768" w:author="Nokia" w:date="2021-09-30T10:46:00Z">
                <w:rPr>
                  <w:lang w:val="en-US"/>
                </w:rPr>
              </w:rPrChange>
            </w:rPr>
            <w:delText xml:space="preserve"> specified in the Clause 6.11.1</w:delText>
          </w:r>
        </w:del>
      </w:ins>
      <w:ins w:id="769" w:author="Nokia" w:date="2021-09-30T10:42:00Z">
        <w:del w:id="770" w:author="hw-r2" w:date="2021-09-30T17:56:00Z">
          <w:r w:rsidRPr="00F13F42">
            <w:rPr>
              <w:rPrChange w:id="771" w:author="Nokia" w:date="2021-09-30T10:46:00Z">
                <w:rPr>
                  <w:lang w:val="en-US"/>
                </w:rPr>
              </w:rPrChange>
            </w:rPr>
            <w:delText xml:space="preserve"> </w:delText>
          </w:r>
        </w:del>
      </w:ins>
      <w:ins w:id="772" w:author="Nokia" w:date="2021-09-30T10:43:00Z">
        <w:del w:id="773" w:author="hw-r2" w:date="2021-09-30T17:56:00Z">
          <w:r w:rsidRPr="00F13F42">
            <w:rPr>
              <w:rPrChange w:id="774" w:author="Nokia" w:date="2021-09-30T10:46:00Z">
                <w:rPr>
                  <w:lang w:val="en-US"/>
                </w:rPr>
              </w:rPrChange>
            </w:rPr>
            <w:delText xml:space="preserve">are </w:delText>
          </w:r>
        </w:del>
      </w:ins>
      <w:ins w:id="775" w:author="Nokia" w:date="2021-09-30T10:45:00Z">
        <w:del w:id="776" w:author="hw-r2" w:date="2021-09-30T17:56:00Z">
          <w:r w:rsidRPr="00F13F42">
            <w:rPr>
              <w:rPrChange w:id="777" w:author="Nokia" w:date="2021-09-30T10:46:00Z">
                <w:rPr>
                  <w:lang w:val="en-US"/>
                </w:rPr>
              </w:rPrChange>
            </w:rPr>
            <w:delText xml:space="preserve">considered to be </w:delText>
          </w:r>
        </w:del>
      </w:ins>
      <w:ins w:id="778" w:author="Nokia" w:date="2021-09-30T10:46:00Z">
        <w:del w:id="779" w:author="hw-r2" w:date="2021-09-30T17:56:00Z">
          <w:r w:rsidRPr="00F13F42">
            <w:rPr>
              <w:rPrChange w:id="780" w:author="Nokia" w:date="2021-09-30T10:46:00Z">
                <w:rPr>
                  <w:lang w:val="en-US"/>
                </w:rPr>
              </w:rPrChange>
            </w:rPr>
            <w:delText>in</w:delText>
          </w:r>
        </w:del>
      </w:ins>
      <w:ins w:id="781" w:author="Nokia" w:date="2021-09-30T10:43:00Z">
        <w:del w:id="782" w:author="hw-r2" w:date="2021-09-30T17:56:00Z">
          <w:r w:rsidRPr="00F13F42">
            <w:rPr>
              <w:rPrChange w:id="783" w:author="Nokia" w:date="2021-09-30T10:46:00Z">
                <w:rPr>
                  <w:lang w:val="en-US"/>
                </w:rPr>
              </w:rPrChange>
            </w:rPr>
            <w:delText xml:space="preserve"> SA3 domain</w:delText>
          </w:r>
        </w:del>
      </w:ins>
      <w:ins w:id="784" w:author="Nokia" w:date="2021-09-30T10:46:00Z">
        <w:del w:id="785" w:author="hw-r2" w:date="2021-09-30T17:56:00Z">
          <w:r w:rsidRPr="00F13F42">
            <w:rPr>
              <w:rPrChange w:id="786" w:author="Nokia" w:date="2021-09-30T10:46:00Z">
                <w:rPr>
                  <w:lang w:val="en-US"/>
                </w:rPr>
              </w:rPrChange>
            </w:rPr>
            <w:delText>,</w:delText>
          </w:r>
        </w:del>
      </w:ins>
      <w:ins w:id="787" w:author="Nokia" w:date="2021-09-30T10:43:00Z">
        <w:del w:id="788" w:author="hw-r2" w:date="2021-09-30T17:56:00Z">
          <w:r w:rsidRPr="00F13F42">
            <w:rPr>
              <w:rPrChange w:id="789" w:author="Nokia" w:date="2021-09-30T10:46:00Z">
                <w:rPr>
                  <w:lang w:val="en-US"/>
                </w:rPr>
              </w:rPrChange>
            </w:rPr>
            <w:delText xml:space="preserve"> and therefore are</w:delText>
          </w:r>
        </w:del>
      </w:ins>
      <w:ins w:id="790" w:author="Nokia" w:date="2021-09-30T10:42:00Z">
        <w:del w:id="791" w:author="hw-r2" w:date="2021-09-30T17:56:00Z">
          <w:r w:rsidRPr="00F13F42">
            <w:rPr>
              <w:rPrChange w:id="792" w:author="Nokia" w:date="2021-09-30T10:46:00Z">
                <w:rPr>
                  <w:lang w:val="en-US"/>
                </w:rPr>
              </w:rPrChange>
            </w:rPr>
            <w:delText xml:space="preserve"> not captured </w:delText>
          </w:r>
        </w:del>
      </w:ins>
      <w:ins w:id="793" w:author="Nokia" w:date="2021-09-30T10:43:00Z">
        <w:del w:id="794" w:author="hw-r2" w:date="2021-09-30T17:56:00Z">
          <w:r w:rsidRPr="00F13F42">
            <w:rPr>
              <w:rPrChange w:id="795" w:author="Nokia" w:date="2021-09-30T10:46:00Z">
                <w:rPr>
                  <w:lang w:val="en-US"/>
                </w:rPr>
              </w:rPrChange>
            </w:rPr>
            <w:delText>in TS 23.288. T</w:delText>
          </w:r>
        </w:del>
      </w:ins>
      <w:ins w:id="796" w:author="Nokia" w:date="2021-09-30T10:41:00Z">
        <w:del w:id="797" w:author="hw-r2" w:date="2021-09-30T17:56:00Z">
          <w:r w:rsidRPr="00F13F42">
            <w:rPr>
              <w:rPrChange w:id="798" w:author="Nokia" w:date="2021-09-30T10:46:00Z">
                <w:rPr>
                  <w:lang w:val="en-US"/>
                </w:rPr>
              </w:rPrChange>
            </w:rPr>
            <w:delText>he</w:delText>
          </w:r>
        </w:del>
      </w:ins>
      <w:ins w:id="799" w:author="Nokia" w:date="2021-09-30T10:43:00Z">
        <w:del w:id="800" w:author="hw-r2" w:date="2021-09-30T17:56:00Z">
          <w:r w:rsidRPr="00F13F42">
            <w:rPr>
              <w:rPrChange w:id="801" w:author="Nokia" w:date="2021-09-30T10:46:00Z">
                <w:rPr>
                  <w:lang w:val="en-US"/>
                </w:rPr>
              </w:rPrChange>
            </w:rPr>
            <w:delText>se</w:delText>
          </w:r>
        </w:del>
      </w:ins>
      <w:ins w:id="802" w:author="Nokia" w:date="2021-09-30T10:41:00Z">
        <w:del w:id="803" w:author="hw-r2" w:date="2021-09-30T17:56:00Z">
          <w:r w:rsidRPr="00F13F42">
            <w:rPr>
              <w:rPrChange w:id="804" w:author="Nokia" w:date="2021-09-30T10:46:00Z">
                <w:rPr>
                  <w:lang w:val="en-US"/>
                </w:rPr>
              </w:rPrChange>
            </w:rPr>
            <w:delText xml:space="preserve"> </w:delText>
          </w:r>
        </w:del>
      </w:ins>
      <w:ins w:id="805" w:author="Nokia" w:date="2021-09-30T10:42:00Z">
        <w:del w:id="806" w:author="hw-r2" w:date="2021-09-30T17:56:00Z">
          <w:r w:rsidRPr="00F13F42">
            <w:rPr>
              <w:rPrChange w:id="807" w:author="Nokia" w:date="2021-09-30T10:46:00Z">
                <w:rPr>
                  <w:lang w:val="en-US"/>
                </w:rPr>
              </w:rPrChange>
            </w:rPr>
            <w:delText xml:space="preserve">additional details are provided </w:delText>
          </w:r>
        </w:del>
      </w:ins>
      <w:ins w:id="808" w:author="Nokia" w:date="2021-09-30T10:43:00Z">
        <w:del w:id="809" w:author="hw-r2" w:date="2021-09-30T17:56:00Z">
          <w:r w:rsidRPr="00F13F42">
            <w:rPr>
              <w:rPrChange w:id="810" w:author="Nokia" w:date="2021-09-30T10:46:00Z">
                <w:rPr>
                  <w:lang w:val="en-US"/>
                </w:rPr>
              </w:rPrChange>
            </w:rPr>
            <w:delText xml:space="preserve">in the </w:delText>
          </w:r>
        </w:del>
      </w:ins>
      <w:ins w:id="811" w:author="Nokia" w:date="2021-09-30T10:44:00Z">
        <w:del w:id="812" w:author="hw-r2" w:date="2021-09-30T17:56:00Z">
          <w:r w:rsidRPr="00F13F42">
            <w:rPr>
              <w:rPrChange w:id="813" w:author="Nokia" w:date="2021-09-30T10:46:00Z">
                <w:rPr>
                  <w:lang w:val="en-US"/>
                </w:rPr>
              </w:rPrChange>
            </w:rPr>
            <w:delText>present</w:delText>
          </w:r>
        </w:del>
      </w:ins>
      <w:ins w:id="814" w:author="Nokia" w:date="2021-09-30T10:43:00Z">
        <w:del w:id="815" w:author="hw-r2" w:date="2021-09-30T17:56:00Z">
          <w:r w:rsidRPr="00F13F42">
            <w:rPr>
              <w:rPrChange w:id="816" w:author="Nokia" w:date="2021-09-30T10:46:00Z">
                <w:rPr>
                  <w:lang w:val="en-US"/>
                </w:rPr>
              </w:rPrChange>
            </w:rPr>
            <w:delText xml:space="preserve"> document</w:delText>
          </w:r>
        </w:del>
      </w:ins>
      <w:ins w:id="817" w:author="Nokia" w:date="2021-09-30T10:42:00Z">
        <w:del w:id="818" w:author="hw-r2" w:date="2021-09-30T17:56:00Z">
          <w:r w:rsidRPr="00F13F42">
            <w:rPr>
              <w:rPrChange w:id="819" w:author="Nokia" w:date="2021-09-30T10:46:00Z">
                <w:rPr>
                  <w:lang w:val="en-US"/>
                </w:rPr>
              </w:rPrChange>
            </w:rPr>
            <w:delText>.</w:delText>
          </w:r>
        </w:del>
      </w:ins>
    </w:p>
    <w:bookmarkEnd w:id="722"/>
    <w:p w:rsidR="00F73327" w:rsidRPr="004638BE" w:rsidRDefault="00F73327" w:rsidP="00F73327">
      <w:pPr>
        <w:pStyle w:val="B1"/>
        <w:rPr>
          <w:lang w:val="en-US"/>
        </w:rPr>
      </w:pPr>
      <w:r w:rsidRPr="004638BE">
        <w:rPr>
          <w:lang w:val="en-US"/>
        </w:rPr>
        <w:t>Step 3.</w:t>
      </w:r>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p>
    <w:p w:rsidR="00F73327" w:rsidRDefault="00F73327" w:rsidP="00F73327">
      <w:pPr>
        <w:pStyle w:val="B1"/>
        <w:rPr>
          <w:lang w:val="en-US"/>
        </w:rPr>
      </w:pPr>
      <w:r w:rsidRPr="004638BE">
        <w:rPr>
          <w:lang w:val="en-US"/>
        </w:rPr>
        <w:t>Step 4.</w:t>
      </w:r>
      <w:r>
        <w:rPr>
          <w:lang w:val="en-US"/>
        </w:rPr>
        <w:t xml:space="preserve"> </w:t>
      </w:r>
      <w:bookmarkStart w:id="820"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 xml:space="preserve">including the information to identify </w:t>
      </w:r>
      <w:r w:rsidRPr="00C62047">
        <w:rPr>
          <w:lang w:val="en-US"/>
        </w:rPr>
        <w:lastRenderedPageBreak/>
        <w:t>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p>
    <w:p w:rsidR="00F73327" w:rsidRDefault="00F73327" w:rsidP="00F73327">
      <w:pPr>
        <w:pStyle w:val="NO"/>
        <w:rPr>
          <w:lang w:val="en-US"/>
        </w:rPr>
      </w:pPr>
      <w:r>
        <w:rPr>
          <w:lang w:val="en-US"/>
        </w:rPr>
        <w:t xml:space="preserve">NOTE: Both ADRF and data producer info is needed in the access token request as target NFs, since DCCF is consuming ADRF services, and the data producer audience claim is required for the ADRF to verify if the data consumer and DCCF are authorized to receive the data belonging to a data producer, </w:t>
      </w:r>
    </w:p>
    <w:bookmarkEnd w:id="820"/>
    <w:p w:rsidR="00F73327" w:rsidRPr="004638BE" w:rsidRDefault="00F73327" w:rsidP="00F73327">
      <w:pPr>
        <w:pStyle w:val="B1"/>
        <w:rPr>
          <w:lang w:val="en-US"/>
        </w:rPr>
      </w:pPr>
      <w:r w:rsidRPr="004638BE">
        <w:rPr>
          <w:lang w:val="en-US"/>
        </w:rPr>
        <w:t>Step 5.</w:t>
      </w:r>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p>
    <w:p w:rsidR="00F73327" w:rsidRPr="004638BE" w:rsidRDefault="00F73327" w:rsidP="00F73327">
      <w:pPr>
        <w:pStyle w:val="B1"/>
        <w:rPr>
          <w:lang w:val="en-US"/>
        </w:rPr>
      </w:pPr>
      <w:r w:rsidRPr="004638BE">
        <w:rPr>
          <w:lang w:val="en-US"/>
        </w:rPr>
        <w:t>Step 6.</w:t>
      </w:r>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p>
    <w:p w:rsidR="00F73327" w:rsidRPr="004638BE" w:rsidRDefault="00F73327" w:rsidP="00F73327">
      <w:pPr>
        <w:pStyle w:val="B1"/>
        <w:rPr>
          <w:lang w:val="en-US"/>
        </w:rPr>
      </w:pPr>
      <w:r w:rsidRPr="004638BE">
        <w:rPr>
          <w:lang w:val="en-US"/>
        </w:rPr>
        <w:t>Step 7.</w:t>
      </w:r>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p>
    <w:p w:rsidR="00F73327" w:rsidRPr="004638BE" w:rsidRDefault="00F73327" w:rsidP="00F73327">
      <w:pPr>
        <w:pStyle w:val="B1"/>
        <w:rPr>
          <w:lang w:val="en-US"/>
        </w:rPr>
      </w:pPr>
      <w:r w:rsidRPr="004638BE">
        <w:rPr>
          <w:lang w:val="en-US"/>
        </w:rPr>
        <w:t>Step 8.</w:t>
      </w:r>
      <w:r>
        <w:rPr>
          <w:lang w:val="en-US"/>
        </w:rPr>
        <w:t xml:space="preserve"> </w:t>
      </w:r>
      <w:r w:rsidRPr="004638BE">
        <w:rPr>
          <w:lang w:val="en-US"/>
        </w:rPr>
        <w:t>ADRF sends the data to NF consumer via DCCF in case of successful verification.</w:t>
      </w:r>
    </w:p>
    <w:p w:rsidR="00F73327" w:rsidRDefault="00F73327" w:rsidP="00F73327">
      <w:pPr>
        <w:rPr>
          <w:b/>
          <w:bCs/>
          <w:lang w:val="en-US"/>
        </w:rPr>
      </w:pPr>
      <w:r w:rsidRPr="00817182">
        <w:rPr>
          <w:b/>
          <w:bCs/>
          <w:lang w:val="en-US"/>
        </w:rPr>
        <w:t xml:space="preserve"> </w:t>
      </w:r>
      <w:r w:rsidRPr="004638BE">
        <w:rPr>
          <w:b/>
          <w:bCs/>
          <w:lang w:val="en-US"/>
        </w:rPr>
        <w:t>Procedure 2</w:t>
      </w:r>
      <w:r>
        <w:rPr>
          <w:b/>
          <w:bCs/>
          <w:lang w:val="en-US"/>
        </w:rPr>
        <w:t>:</w:t>
      </w:r>
      <w:r w:rsidRPr="004638BE">
        <w:rPr>
          <w:b/>
          <w:bCs/>
          <w:lang w:val="en-US"/>
        </w:rPr>
        <w:t xml:space="preserve"> Service Consumer Authorization to receive data from ADRF via DCCF (with MFAF)</w:t>
      </w:r>
    </w:p>
    <w:p w:rsidR="00F73327" w:rsidRDefault="00F73327" w:rsidP="00F73327">
      <w:pPr>
        <w:rPr>
          <w:b/>
          <w:bCs/>
          <w:lang w:val="en-US"/>
        </w:rPr>
      </w:pPr>
    </w:p>
    <w:p w:rsidR="00F73327" w:rsidRPr="004638BE" w:rsidRDefault="00F73327" w:rsidP="00F73327">
      <w:pPr>
        <w:rPr>
          <w:lang w:val="en-US"/>
        </w:rPr>
      </w:pPr>
      <w:r w:rsidRPr="004638BE">
        <w:rPr>
          <w:lang w:val="en-US"/>
        </w:rPr>
        <w:object w:dxaOrig="14611" w:dyaOrig="9661">
          <v:shape id="_x0000_i1034" type="#_x0000_t75" style="width:514.15pt;height:339.7pt" o:ole="">
            <v:imagedata r:id="rId35" o:title=""/>
          </v:shape>
          <o:OLEObject Type="Embed" ProgID="Visio.Drawing.15" ShapeID="_x0000_i1034" DrawAspect="Content" ObjectID="_1695565980" r:id="rId36"/>
        </w:object>
      </w:r>
    </w:p>
    <w:p w:rsidR="00F73327" w:rsidRPr="004638BE" w:rsidRDefault="00F73327" w:rsidP="00F73327">
      <w:pPr>
        <w:jc w:val="center"/>
        <w:rPr>
          <w:b/>
          <w:bCs/>
          <w:lang w:val="en-US"/>
        </w:rPr>
      </w:pPr>
      <w:r w:rsidRPr="004638BE">
        <w:rPr>
          <w:b/>
          <w:bCs/>
          <w:lang w:val="en-US"/>
        </w:rPr>
        <w:t>Figure 6.Y.2-</w:t>
      </w:r>
      <w:r>
        <w:rPr>
          <w:b/>
          <w:bCs/>
          <w:lang w:val="en-US"/>
        </w:rPr>
        <w:t>2</w:t>
      </w:r>
      <w:r w:rsidRPr="004638BE">
        <w:rPr>
          <w:b/>
          <w:bCs/>
          <w:lang w:val="en-US"/>
        </w:rPr>
        <w:t>: Service Consumer Authorization to receive data from ADRF via DCCF (with MFAF)</w:t>
      </w:r>
    </w:p>
    <w:p w:rsidR="00F73327" w:rsidRPr="004638BE" w:rsidRDefault="00F73327" w:rsidP="00F73327">
      <w:pPr>
        <w:pStyle w:val="B1"/>
        <w:ind w:left="284"/>
        <w:rPr>
          <w:lang w:val="en-US"/>
        </w:rPr>
      </w:pPr>
      <w:r w:rsidRPr="004638BE">
        <w:rPr>
          <w:lang w:val="en-US"/>
        </w:rPr>
        <w:t>Step 0. ADRF subscribes/requests data from Data Producer (directly or via DCCF). If DCCF is involved, DCCF configures MFAF to forward the data to the ADRF and to add metadata information containing Source NF Type as the NF Type of the Data Producer and source NF Instance ID as NF Instance ID of the data producer (if the data producer does not append this metadata information)</w:t>
      </w:r>
      <w:del w:id="821" w:author="Nokia" w:date="2021-09-30T02:51:00Z">
        <w:r w:rsidRPr="004638BE" w:rsidDel="001F5908">
          <w:rPr>
            <w:lang w:val="en-US"/>
          </w:rPr>
          <w:delText>.</w:delText>
        </w:r>
      </w:del>
    </w:p>
    <w:p w:rsidR="00F73327" w:rsidRDefault="00F73327" w:rsidP="00F73327">
      <w:pPr>
        <w:pStyle w:val="B1"/>
        <w:ind w:left="284"/>
        <w:rPr>
          <w:lang w:val="en-US"/>
        </w:rPr>
      </w:pPr>
      <w:r w:rsidRPr="004638BE">
        <w:rPr>
          <w:lang w:val="en-US"/>
        </w:rPr>
        <w:lastRenderedPageBreak/>
        <w:t>Step 1.</w:t>
      </w:r>
      <w:r>
        <w:rPr>
          <w:lang w:val="en-US"/>
        </w:rPr>
        <w:tab/>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 xml:space="preserve">add metadata information containing Source NF Type as its own NF Type and Source NF Instance ID as its own Instance ID. </w:t>
      </w:r>
    </w:p>
    <w:p w:rsidR="00F73327" w:rsidDel="00546CD8" w:rsidRDefault="00F73327" w:rsidP="00F73327">
      <w:pPr>
        <w:pStyle w:val="EditorsNote"/>
        <w:rPr>
          <w:del w:id="822" w:author="Nokia" w:date="2021-09-17T11:45:00Z"/>
          <w:lang w:val="en-US"/>
        </w:rPr>
      </w:pPr>
      <w:del w:id="823" w:author="Nokia" w:date="2021-09-17T11:45:00Z">
        <w:r w:rsidDel="00546CD8">
          <w:rPr>
            <w:lang w:val="en-US"/>
          </w:rPr>
          <w:delText>Editorial Note: The procedure for data request and delivery to be checked with SA2</w:delText>
        </w:r>
      </w:del>
    </w:p>
    <w:p w:rsidR="00F73327" w:rsidRDefault="00F73327" w:rsidP="00F73327">
      <w:pPr>
        <w:pStyle w:val="B1"/>
        <w:ind w:left="284"/>
        <w:rPr>
          <w:ins w:id="824" w:author="Nokia" w:date="2021-09-30T10:32:00Z"/>
          <w:lang w:val="en-US"/>
        </w:rPr>
      </w:pPr>
      <w:r w:rsidRPr="004638BE">
        <w:rPr>
          <w:lang w:val="en-US"/>
        </w:rPr>
        <w:t>Step 2.</w:t>
      </w:r>
      <w:r>
        <w:rPr>
          <w:lang w:val="en-US"/>
        </w:rPr>
        <w:t xml:space="preserve"> </w:t>
      </w:r>
      <w:r w:rsidRPr="004638BE">
        <w:rPr>
          <w:lang w:val="en-US"/>
        </w:rPr>
        <w:t xml:space="preserve">If the data producer did not add its metadata, then MFAF when forwarding the data to ADRF, adds the metadata </w:t>
      </w:r>
      <w:r>
        <w:rPr>
          <w:lang w:val="en-US"/>
        </w:rPr>
        <w:t>related to</w:t>
      </w:r>
      <w:r w:rsidRPr="004638BE">
        <w:rPr>
          <w:lang w:val="en-US"/>
        </w:rPr>
        <w:t xml:space="preserve"> the data producer </w:t>
      </w:r>
      <w:r>
        <w:rPr>
          <w:lang w:val="en-US"/>
        </w:rPr>
        <w:t>(i.e. NF type and NF Instance ID)</w:t>
      </w:r>
      <w:r w:rsidRPr="004638BE">
        <w:rPr>
          <w:lang w:val="en-US"/>
        </w:rPr>
        <w:t xml:space="preserve"> (as instructed by the DCCF in step 0) prior to sending the data to ADRF for storage</w:t>
      </w:r>
      <w:del w:id="825" w:author="Nokia" w:date="2021-09-30T02:47:00Z">
        <w:r w:rsidRPr="004638BE" w:rsidDel="00A167E5">
          <w:rPr>
            <w:lang w:val="en-US"/>
          </w:rPr>
          <w:delText xml:space="preserve">. </w:delText>
        </w:r>
      </w:del>
    </w:p>
    <w:p w:rsidR="00F73327" w:rsidRDefault="00F73327" w:rsidP="00F73327">
      <w:pPr>
        <w:pStyle w:val="NO"/>
        <w:rPr>
          <w:ins w:id="826" w:author="hw-r2" w:date="2021-09-30T17:57:00Z"/>
        </w:rPr>
      </w:pPr>
      <w:ins w:id="827" w:author="hw-r2" w:date="2021-09-30T17:57:00Z">
        <w:r>
          <w:t>Editor’s Note</w:t>
        </w:r>
        <w:r w:rsidRPr="007E4FAD">
          <w:t xml:space="preserve">: Steps </w:t>
        </w:r>
      </w:ins>
      <w:ins w:id="828" w:author="hw-r2" w:date="2021-09-30T17:58:00Z">
        <w:r>
          <w:t>0</w:t>
        </w:r>
      </w:ins>
      <w:ins w:id="829" w:author="hw-r2" w:date="2021-09-30T17:57:00Z">
        <w:r w:rsidRPr="007E4FAD">
          <w:t xml:space="preserve">-2 </w:t>
        </w:r>
        <w:r>
          <w:t xml:space="preserve">introduce changes to </w:t>
        </w:r>
        <w:r w:rsidRPr="007E4FAD">
          <w:t xml:space="preserve">TS 23.288. </w:t>
        </w:r>
        <w:r>
          <w:t>Whether the changes are necessary is FFS.</w:t>
        </w:r>
      </w:ins>
    </w:p>
    <w:p w:rsidR="00000000" w:rsidRDefault="00F13F42">
      <w:pPr>
        <w:pStyle w:val="NO"/>
        <w:rPr>
          <w:del w:id="830" w:author="Nokia" w:date="2021-09-30T10:46:00Z"/>
          <w:rPrChange w:id="831" w:author="Nokia" w:date="2021-09-30T10:46:00Z">
            <w:rPr>
              <w:del w:id="832" w:author="Nokia" w:date="2021-09-30T10:46:00Z"/>
              <w:lang w:val="en-US"/>
            </w:rPr>
          </w:rPrChange>
        </w:rPr>
        <w:pPrChange w:id="833" w:author="Nokia" w:date="2021-09-30T10:46:00Z">
          <w:pPr>
            <w:pStyle w:val="B1"/>
            <w:ind w:left="284"/>
          </w:pPr>
        </w:pPrChange>
      </w:pPr>
      <w:ins w:id="834" w:author="Nokia" w:date="2021-09-30T10:46:00Z">
        <w:del w:id="835" w:author="hw-r2" w:date="2021-09-30T17:58:00Z">
          <w:r w:rsidRPr="00F13F42">
            <w:rPr>
              <w:rPrChange w:id="836" w:author="Nokia" w:date="2021-09-30T10:46:00Z">
                <w:rPr>
                  <w:lang w:val="en-US"/>
                </w:rPr>
              </w:rPrChange>
            </w:rPr>
            <w:delText>NOTE: Steps 0-2 are considered to be a part of TS 23.288. The details on which specific data is needed at the ADRF to solve the security threat specified in the Clause 6.11.1 are considered to be in SA3 domain, and therefore are not captured in TS 23.288. These additional details are provided in the present document.</w:delText>
          </w:r>
        </w:del>
      </w:ins>
    </w:p>
    <w:p w:rsidR="00F73327" w:rsidRPr="004638BE" w:rsidRDefault="00F73327" w:rsidP="00F73327">
      <w:pPr>
        <w:pStyle w:val="B1"/>
        <w:ind w:left="284"/>
        <w:rPr>
          <w:lang w:val="en-US"/>
        </w:rPr>
      </w:pPr>
      <w:r w:rsidRPr="004638BE">
        <w:rPr>
          <w:lang w:val="en-US"/>
        </w:rPr>
        <w:t>Step 3</w:t>
      </w:r>
      <w:r>
        <w:rPr>
          <w:lang w:val="en-US"/>
        </w:rPr>
        <w:t xml:space="preserve">. </w:t>
      </w:r>
      <w:r w:rsidRPr="004638BE">
        <w:rPr>
          <w:lang w:val="en-US"/>
        </w:rPr>
        <w:t>NF Service consumer</w:t>
      </w:r>
      <w:r>
        <w:rPr>
          <w:lang w:val="en-US"/>
        </w:rPr>
        <w:t xml:space="preserve"> (</w:t>
      </w:r>
      <w:r w:rsidRPr="004638BE">
        <w:rPr>
          <w:lang w:val="en-US"/>
        </w:rPr>
        <w:t>data consumer</w:t>
      </w:r>
      <w:r>
        <w:rPr>
          <w:lang w:val="en-US"/>
        </w:rPr>
        <w:t>)</w:t>
      </w:r>
      <w:r w:rsidRPr="004638BE">
        <w:rPr>
          <w:lang w:val="en-US"/>
        </w:rPr>
        <w:t xml:space="preserve"> sends request to DCCF to get historical data </w:t>
      </w:r>
      <w:r>
        <w:rPr>
          <w:lang w:val="en-US"/>
        </w:rPr>
        <w:t>(as specified in clause 6.2.6.3.3, TS 23.288)</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p>
    <w:p w:rsidR="00F73327" w:rsidRPr="004638BE" w:rsidRDefault="00F73327" w:rsidP="00F73327">
      <w:pPr>
        <w:pStyle w:val="B1"/>
        <w:ind w:left="284"/>
        <w:rPr>
          <w:lang w:val="en-US"/>
        </w:rPr>
      </w:pPr>
      <w:r w:rsidRPr="004638BE">
        <w:rPr>
          <w:lang w:val="en-US"/>
        </w:rPr>
        <w:t xml:space="preserve">Step 4. </w:t>
      </w:r>
      <w:r w:rsidRPr="00076F50">
        <w:rPr>
          <w:lang w:val="en-US"/>
        </w:rPr>
        <w:t>DCCF, after verifying that the NF Service Consumer is authorized to access the services of DCCF, sends to NRF an access token request to collect historical data from data producer(s) including the information to identify the target NFs (NF Service Producer (i.e ADRF) and data producer), the source NF (DCCF, NF Service Consumer) and the CCA provided by the NF Service Consumer</w:t>
      </w:r>
    </w:p>
    <w:p w:rsidR="00F73327" w:rsidRPr="004638BE" w:rsidRDefault="00F73327" w:rsidP="00F73327">
      <w:pPr>
        <w:pStyle w:val="B1"/>
        <w:ind w:left="284"/>
        <w:rPr>
          <w:lang w:val="en-US"/>
        </w:rPr>
      </w:pPr>
      <w:r w:rsidRPr="004638BE">
        <w:rPr>
          <w:lang w:val="en-US"/>
        </w:rPr>
        <w:t xml:space="preserve">Step 5. 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xml:space="preserve">) in the audience claims of the access token. </w:t>
      </w:r>
    </w:p>
    <w:p w:rsidR="00F73327" w:rsidRDefault="00F73327" w:rsidP="00F73327">
      <w:pPr>
        <w:pStyle w:val="B1"/>
        <w:ind w:left="284"/>
        <w:rPr>
          <w:lang w:val="en-US"/>
        </w:rPr>
      </w:pPr>
      <w:r w:rsidRPr="004638BE">
        <w:rPr>
          <w:lang w:val="en-US"/>
        </w:rPr>
        <w:t>Step 6a/6b. DCCF forwards the historical data request to ADRF</w:t>
      </w:r>
      <w:r>
        <w:rPr>
          <w:lang w:val="en-US"/>
        </w:rPr>
        <w:t xml:space="preserve"> along with with the access token received</w:t>
      </w:r>
      <w:r w:rsidRPr="004638BE">
        <w:rPr>
          <w:lang w:val="en-US"/>
        </w:rPr>
        <w:t>. DCCF also configures the MFAF to forward the data to the data consumer</w:t>
      </w:r>
    </w:p>
    <w:p w:rsidR="00F73327" w:rsidRDefault="00F73327" w:rsidP="00F73327">
      <w:pPr>
        <w:pStyle w:val="NO"/>
        <w:rPr>
          <w:lang w:val="en-US"/>
        </w:rPr>
      </w:pPr>
      <w:r>
        <w:rPr>
          <w:lang w:val="en-US" w:eastAsia="zh-CN"/>
        </w:rPr>
        <w:t>NOTE: For communication between DCCF and MFAF, authorization token for enabling DCCF to access services of MFAF will also be included</w:t>
      </w:r>
    </w:p>
    <w:p w:rsidR="00F73327" w:rsidRPr="004638BE" w:rsidRDefault="00F73327" w:rsidP="00F73327">
      <w:pPr>
        <w:pStyle w:val="B1"/>
        <w:ind w:left="284"/>
        <w:rPr>
          <w:lang w:val="en-US"/>
        </w:rPr>
      </w:pPr>
      <w:r w:rsidRPr="004638BE">
        <w:rPr>
          <w:lang w:val="en-US"/>
        </w:rPr>
        <w:t xml:space="preserve">Step 7. </w:t>
      </w:r>
      <w:r w:rsidRPr="00841921">
        <w:rPr>
          <w:lang w:val="en-US"/>
        </w:rPr>
        <w:t>ADRF now performs two verifications. First, it checks if an audience claim is matching its own NF type (or NF Instance ID). Second, ADRF verifies if the Source NF type (or NF Instance ID) present in the metadata of the requested data matches an audience claim anof the access token.</w:t>
      </w:r>
    </w:p>
    <w:p w:rsidR="001A16FD" w:rsidRPr="00F73327" w:rsidRDefault="00F73327" w:rsidP="00F73327">
      <w:pPr>
        <w:pStyle w:val="B1"/>
        <w:ind w:left="284"/>
        <w:rPr>
          <w:lang w:val="en-US"/>
        </w:rPr>
      </w:pPr>
      <w:r w:rsidRPr="00F73327">
        <w:rPr>
          <w:lang w:val="en-US"/>
        </w:rPr>
        <w:t>Step 8. ADRF sends the data to NF consumer via MFAF in case of successful verification.</w:t>
      </w:r>
    </w:p>
    <w:p w:rsidR="001A16FD" w:rsidRDefault="001A16FD" w:rsidP="001A16FD">
      <w:pPr>
        <w:pStyle w:val="3"/>
        <w:rPr>
          <w:rFonts w:eastAsia="等线"/>
          <w:lang w:val="en-US"/>
        </w:rPr>
      </w:pPr>
      <w:bookmarkStart w:id="837" w:name="_Toc84953278"/>
      <w:r w:rsidRPr="003C2332">
        <w:rPr>
          <w:rFonts w:eastAsia="等线"/>
          <w:lang w:val="en-US" w:eastAsia="zh-CN"/>
        </w:rPr>
        <w:t>6</w:t>
      </w:r>
      <w:r w:rsidRPr="003C2332">
        <w:rPr>
          <w:rFonts w:eastAsia="等线"/>
          <w:lang w:val="en-US"/>
        </w:rPr>
        <w:t>.</w:t>
      </w:r>
      <w:r>
        <w:rPr>
          <w:rFonts w:eastAsia="等线" w:hint="eastAsia"/>
          <w:lang w:val="en-US" w:eastAsia="zh-CN"/>
        </w:rPr>
        <w:t>11</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837"/>
    </w:p>
    <w:p w:rsidR="001A16FD" w:rsidRPr="00DD24E6" w:rsidRDefault="001A16FD" w:rsidP="001A16FD">
      <w:pPr>
        <w:rPr>
          <w:rFonts w:eastAsia="等线"/>
          <w:lang w:val="en-US"/>
        </w:rPr>
      </w:pPr>
      <w:r w:rsidRPr="00DD24E6">
        <w:rPr>
          <w:rFonts w:eastAsia="等线"/>
          <w:lang w:val="en-US"/>
        </w:rPr>
        <w:t>The solution proposes authorization mechanisms in order to authorize a data consumer to request a service of data producer</w:t>
      </w:r>
      <w:r>
        <w:rPr>
          <w:rFonts w:eastAsia="等线"/>
          <w:lang w:val="en-US"/>
        </w:rPr>
        <w:t xml:space="preserve"> via DCCF</w:t>
      </w:r>
      <w:r w:rsidRPr="00DD24E6">
        <w:rPr>
          <w:rFonts w:eastAsia="等线"/>
          <w:lang w:val="en-US"/>
        </w:rPr>
        <w:t>, and to authorize DCCF and MFAF to request service</w:t>
      </w:r>
      <w:r>
        <w:rPr>
          <w:rFonts w:eastAsia="等线"/>
          <w:lang w:val="en-US"/>
        </w:rPr>
        <w:t>s</w:t>
      </w:r>
      <w:r w:rsidRPr="00DD24E6">
        <w:rPr>
          <w:rFonts w:eastAsia="等线"/>
          <w:lang w:val="en-US"/>
        </w:rPr>
        <w:t xml:space="preserve"> on behalf of the data consumer. Further, the solution proposes mechanisms to enable ADRF to verify is a NF Service Consumer is authorized to access and receive the data which is already collected </w:t>
      </w:r>
      <w:r>
        <w:rPr>
          <w:rFonts w:eastAsia="等线"/>
          <w:lang w:val="en-US"/>
        </w:rPr>
        <w:t>from</w:t>
      </w:r>
      <w:r w:rsidRPr="00DD24E6">
        <w:rPr>
          <w:rFonts w:eastAsia="等线"/>
          <w:lang w:val="en-US"/>
        </w:rPr>
        <w:t xml:space="preserve"> the NF Service Producer and stored in the ADRF.  </w:t>
      </w:r>
    </w:p>
    <w:p w:rsidR="001A16FD" w:rsidRPr="00DD24E6" w:rsidRDefault="001A16FD" w:rsidP="001A16FD">
      <w:pPr>
        <w:rPr>
          <w:rFonts w:eastAsia="等线"/>
          <w:lang w:val="en-US"/>
        </w:rPr>
      </w:pPr>
      <w:r w:rsidRPr="00DD24E6">
        <w:rPr>
          <w:rFonts w:eastAsia="等线"/>
          <w:lang w:val="en-US"/>
        </w:rPr>
        <w:t>The solution uses existing mechanisms of CCA and OAuth 2.0 as defined in TS 33.501, with the enhancements in the access token request sent by the NF Service Consumer and the claims generated by the NRF, and provid</w:t>
      </w:r>
      <w:r>
        <w:rPr>
          <w:rFonts w:eastAsia="等线"/>
          <w:lang w:val="en-US"/>
        </w:rPr>
        <w:t>es</w:t>
      </w:r>
      <w:r w:rsidRPr="00DD24E6">
        <w:rPr>
          <w:rFonts w:eastAsia="等线"/>
          <w:lang w:val="en-US"/>
        </w:rPr>
        <w:t xml:space="preserve"> protection against the following threats :- </w:t>
      </w:r>
    </w:p>
    <w:p w:rsidR="002D7120" w:rsidRDefault="001A16FD" w:rsidP="002D7120">
      <w:pPr>
        <w:numPr>
          <w:ilvl w:val="0"/>
          <w:numId w:val="16"/>
        </w:numPr>
        <w:rPr>
          <w:rFonts w:eastAsia="等线"/>
          <w:lang w:val="en-US"/>
        </w:rPr>
      </w:pPr>
      <w:r w:rsidRPr="00DD24E6">
        <w:rPr>
          <w:rFonts w:eastAsia="等线"/>
          <w:lang w:val="en-US"/>
        </w:rPr>
        <w:t>Based on a request from a DCCF, the Messaging Framework may provide data from a producer to a requesting data consumer, even though the consumer is not authorized to receive this data.</w:t>
      </w:r>
    </w:p>
    <w:p w:rsidR="002D7120" w:rsidRDefault="001A16FD" w:rsidP="002D7120">
      <w:pPr>
        <w:numPr>
          <w:ilvl w:val="0"/>
          <w:numId w:val="16"/>
        </w:numPr>
        <w:rPr>
          <w:rFonts w:eastAsia="等线"/>
          <w:lang w:val="en-US"/>
        </w:rPr>
      </w:pPr>
      <w:r w:rsidRPr="00DD24E6">
        <w:rPr>
          <w:rFonts w:eastAsia="等线"/>
          <w:lang w:val="en-US"/>
        </w:rPr>
        <w:t xml:space="preserve">Based on a request from a DCCF data received from a data producer is stored in the </w:t>
      </w:r>
      <w:r>
        <w:rPr>
          <w:rFonts w:eastAsia="等线"/>
          <w:lang w:val="en-US"/>
        </w:rPr>
        <w:t>A</w:t>
      </w:r>
      <w:r w:rsidRPr="00DD24E6">
        <w:rPr>
          <w:rFonts w:eastAsia="等线"/>
          <w:lang w:val="en-US"/>
        </w:rPr>
        <w:t>DRF. When the data are later retrieved, the DCCF may provide the stored data to a non-authorized consumer if requested.</w:t>
      </w:r>
    </w:p>
    <w:p w:rsidR="002D7120" w:rsidRDefault="001A16FD" w:rsidP="002D7120">
      <w:pPr>
        <w:numPr>
          <w:ilvl w:val="0"/>
          <w:numId w:val="16"/>
        </w:numPr>
        <w:rPr>
          <w:rFonts w:eastAsia="等线"/>
          <w:lang w:val="en-US"/>
        </w:rPr>
      </w:pPr>
      <w:r w:rsidRPr="00DD24E6">
        <w:rPr>
          <w:rFonts w:eastAsia="等线"/>
          <w:lang w:val="en-US"/>
        </w:rPr>
        <w:t>A DCCF could subscribe for data from the data source on behalf of the data consumer without the data consumer authorizing DCCF to do so.</w:t>
      </w:r>
    </w:p>
    <w:p w:rsidR="001A16FD" w:rsidRDefault="001A16FD" w:rsidP="001A16FD">
      <w:pPr>
        <w:rPr>
          <w:rFonts w:eastAsia="等线"/>
          <w:lang w:val="en-US"/>
        </w:rPr>
      </w:pPr>
      <w:r w:rsidRPr="00DD24E6">
        <w:rPr>
          <w:rFonts w:eastAsia="等线"/>
          <w:lang w:val="en-US"/>
        </w:rPr>
        <w:t xml:space="preserve">The solution fulfills the </w:t>
      </w:r>
      <w:r>
        <w:rPr>
          <w:rFonts w:eastAsia="等线"/>
          <w:lang w:val="en-US"/>
        </w:rPr>
        <w:t xml:space="preserve">following </w:t>
      </w:r>
      <w:r w:rsidRPr="00DD24E6">
        <w:rPr>
          <w:rFonts w:eastAsia="等线"/>
          <w:lang w:val="en-US"/>
        </w:rPr>
        <w:t>requirements of the KI 1.3</w:t>
      </w:r>
    </w:p>
    <w:p w:rsidR="002D7120" w:rsidRDefault="001A16FD" w:rsidP="002D7120">
      <w:pPr>
        <w:keepLines/>
        <w:numPr>
          <w:ilvl w:val="0"/>
          <w:numId w:val="17"/>
        </w:numPr>
        <w:rPr>
          <w:rFonts w:eastAsia="等线"/>
          <w:lang w:eastAsia="zh-CN"/>
        </w:rPr>
      </w:pPr>
      <w:r w:rsidRPr="00D02257">
        <w:rPr>
          <w:rFonts w:eastAsia="等线"/>
          <w:lang w:eastAsia="zh-CN"/>
        </w:rPr>
        <w:t>The data consumer shall be authorized to access the data from the data source.</w:t>
      </w:r>
    </w:p>
    <w:p w:rsidR="001A16FD" w:rsidRPr="000C6C60" w:rsidRDefault="001A16FD" w:rsidP="000C6C60">
      <w:pPr>
        <w:keepLines/>
        <w:numPr>
          <w:ilvl w:val="0"/>
          <w:numId w:val="17"/>
        </w:numPr>
        <w:rPr>
          <w:rFonts w:eastAsia="等线"/>
          <w:lang w:eastAsia="zh-CN"/>
        </w:rPr>
      </w:pPr>
      <w:r w:rsidRPr="00D02257">
        <w:rPr>
          <w:rFonts w:eastAsia="等线"/>
          <w:lang w:eastAsia="zh-CN"/>
        </w:rPr>
        <w:t xml:space="preserve">Authorization of the DCCF shall be supported to access a service of a data source on behalf of a data consumer. </w:t>
      </w:r>
    </w:p>
    <w:p w:rsidR="000C6C60" w:rsidRDefault="00E823C7" w:rsidP="000C6C60">
      <w:pPr>
        <w:pStyle w:val="2"/>
      </w:pPr>
      <w:bookmarkStart w:id="838" w:name="_Toc84953279"/>
      <w:r>
        <w:rPr>
          <w:rFonts w:hint="eastAsia"/>
          <w:lang w:eastAsia="zh-CN"/>
        </w:rPr>
        <w:lastRenderedPageBreak/>
        <w:t>6</w:t>
      </w:r>
      <w:r>
        <w:t>.</w:t>
      </w:r>
      <w:r>
        <w:rPr>
          <w:rFonts w:hint="eastAsia"/>
          <w:lang w:eastAsia="zh-CN"/>
        </w:rPr>
        <w:t>12</w:t>
      </w:r>
      <w:r>
        <w:tab/>
      </w:r>
      <w:r w:rsidR="000C6C60">
        <w:t>Solution #</w:t>
      </w:r>
      <w:r w:rsidR="000C6C60">
        <w:rPr>
          <w:rFonts w:hint="eastAsia"/>
          <w:lang w:eastAsia="zh-CN"/>
        </w:rPr>
        <w:t>12</w:t>
      </w:r>
      <w:r w:rsidR="000C6C60">
        <w:t xml:space="preserve">: </w:t>
      </w:r>
      <w:r w:rsidR="000C6C60" w:rsidRPr="00101614">
        <w:t xml:space="preserve">Solution on Authorization of </w:t>
      </w:r>
      <w:r w:rsidR="000C6C60">
        <w:t>Data</w:t>
      </w:r>
      <w:r w:rsidR="000C6C60" w:rsidRPr="00101614">
        <w:t xml:space="preserve"> Consumers for data access via DCCF</w:t>
      </w:r>
      <w:bookmarkEnd w:id="838"/>
    </w:p>
    <w:p w:rsidR="000C6C60" w:rsidRDefault="000C6C60" w:rsidP="000C6C60">
      <w:pPr>
        <w:pStyle w:val="3"/>
      </w:pPr>
      <w:bookmarkStart w:id="839" w:name="_Toc84953280"/>
      <w:r>
        <w:rPr>
          <w:rFonts w:hint="eastAsia"/>
          <w:lang w:eastAsia="zh-CN"/>
        </w:rPr>
        <w:t>6</w:t>
      </w:r>
      <w:r>
        <w:t>.</w:t>
      </w:r>
      <w:r>
        <w:rPr>
          <w:rFonts w:hint="eastAsia"/>
          <w:lang w:eastAsia="zh-CN"/>
        </w:rPr>
        <w:t>12</w:t>
      </w:r>
      <w:r>
        <w:t>.1</w:t>
      </w:r>
      <w:r>
        <w:tab/>
        <w:t>Introduction</w:t>
      </w:r>
      <w:bookmarkEnd w:id="839"/>
    </w:p>
    <w:p w:rsidR="000C6C60" w:rsidRDefault="000C6C60" w:rsidP="000C6C60">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p>
    <w:p w:rsidR="000C6C60" w:rsidRPr="00DC0B7F" w:rsidRDefault="000C6C60" w:rsidP="000C6C60">
      <w:r>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p>
    <w:p w:rsidR="000C6C60" w:rsidRDefault="000C6C60" w:rsidP="000C6C60">
      <w:pPr>
        <w:pStyle w:val="3"/>
      </w:pPr>
      <w:bookmarkStart w:id="840" w:name="_Toc84953281"/>
      <w:r>
        <w:rPr>
          <w:rFonts w:hint="eastAsia"/>
          <w:lang w:eastAsia="zh-CN"/>
        </w:rPr>
        <w:t>6</w:t>
      </w:r>
      <w:r>
        <w:t>.</w:t>
      </w:r>
      <w:r>
        <w:rPr>
          <w:rFonts w:hint="eastAsia"/>
          <w:lang w:eastAsia="zh-CN"/>
        </w:rPr>
        <w:t>12</w:t>
      </w:r>
      <w:r>
        <w:t>.2</w:t>
      </w:r>
      <w:r>
        <w:tab/>
        <w:t>Solution details</w:t>
      </w:r>
      <w:bookmarkEnd w:id="840"/>
    </w:p>
    <w:p w:rsidR="000C6C60" w:rsidRDefault="000C6C60" w:rsidP="000C6C60">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p>
    <w:p w:rsidR="000C6C60" w:rsidRDefault="000C6C60" w:rsidP="000C6C60">
      <w:r>
        <w:t xml:space="preserve">The NRF determines if the data consumer is authorized to use the service of the DCCF and the NRF sends a token for DDCF service. The NRF then determines if the data consumer is authorized  to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p>
    <w:p w:rsidR="000C6C60" w:rsidRDefault="000C6C60" w:rsidP="000C6C60">
      <w:r w:rsidRPr="00742D2C">
        <w:t>It is assumed that data consumer knows the data producer in advance.</w:t>
      </w:r>
    </w:p>
    <w:p w:rsidR="000C6C60" w:rsidRDefault="000C6C60" w:rsidP="000C6C60">
      <w:r>
        <w:t>The solution is shown in detail below:</w:t>
      </w:r>
    </w:p>
    <w:p w:rsidR="000C6C60" w:rsidRDefault="000C6C60" w:rsidP="000C6C60"/>
    <w:p w:rsidR="000C6C60" w:rsidRDefault="000C6C60" w:rsidP="000C6C60">
      <w:pPr>
        <w:keepNext/>
      </w:pPr>
      <w:r w:rsidRPr="00D71A8B">
        <w:object w:dxaOrig="9168" w:dyaOrig="11256">
          <v:shape id="_x0000_i1035" type="#_x0000_t75" style="width:453.7pt;height:556.6pt" o:ole="">
            <v:imagedata r:id="rId37" o:title=""/>
          </v:shape>
          <o:OLEObject Type="Embed" ProgID="Visio.Drawing.15" ShapeID="_x0000_i1035" DrawAspect="Content" ObjectID="_1695565981" r:id="rId38"/>
        </w:object>
      </w:r>
    </w:p>
    <w:p w:rsidR="000C6C60" w:rsidRPr="00D92051" w:rsidRDefault="000C6C60" w:rsidP="000C6C60">
      <w:pPr>
        <w:pStyle w:val="ae"/>
        <w:ind w:left="852" w:firstLine="284"/>
        <w:rPr>
          <w:lang w:val="en-US"/>
        </w:rPr>
      </w:pPr>
      <w:r>
        <w:t>Figure 6.</w:t>
      </w:r>
      <w:r w:rsidRPr="00E847F6">
        <w:rPr>
          <w:rFonts w:hint="eastAsia"/>
          <w:lang w:eastAsia="zh-CN"/>
        </w:rPr>
        <w:t>12</w:t>
      </w:r>
      <w:r>
        <w:t>.2-</w:t>
      </w:r>
      <w:fldSimple w:instr=" SEQ Figure_6.3.2.X \* ARABIC ">
        <w:r>
          <w:rPr>
            <w:noProof/>
          </w:rPr>
          <w:t>1</w:t>
        </w:r>
      </w:fldSimple>
      <w:r>
        <w:rPr>
          <w:lang w:val="en-US"/>
        </w:rPr>
        <w:t>. Authorization of d</w:t>
      </w:r>
      <w:r>
        <w:t>ata consumer for services of DCCF and data producer</w:t>
      </w:r>
    </w:p>
    <w:p w:rsidR="000C6C60" w:rsidRPr="009F462E" w:rsidRDefault="000C6C60" w:rsidP="000C6C60">
      <w:pPr>
        <w:numPr>
          <w:ilvl w:val="0"/>
          <w:numId w:val="11"/>
        </w:numPr>
        <w:rPr>
          <w:rStyle w:val="IvDbodytextChar"/>
        </w:rPr>
      </w:pPr>
      <w:bookmarkStart w:id="841" w:name="_Hlk71147051"/>
      <w:r w:rsidRPr="009F462E">
        <w:rPr>
          <w:rStyle w:val="IvDbodytextChar"/>
        </w:rPr>
        <w:t>The data consumer requests a token from the NRF for the DCCF service.</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p>
    <w:p w:rsidR="000C6C60" w:rsidRPr="009F462E" w:rsidRDefault="000C6C60" w:rsidP="000C6C60">
      <w:pPr>
        <w:numPr>
          <w:ilvl w:val="0"/>
          <w:numId w:val="11"/>
        </w:numPr>
        <w:rPr>
          <w:rStyle w:val="IvDbodytextChar"/>
        </w:rPr>
      </w:pPr>
      <w:r w:rsidRPr="009F462E">
        <w:rPr>
          <w:rStyle w:val="IvDbodytextChar"/>
        </w:rPr>
        <w:t>The NRF sends the token for the DCCF service to the data consumer.</w:t>
      </w:r>
    </w:p>
    <w:p w:rsidR="000C6C60" w:rsidRPr="009F462E" w:rsidRDefault="000C6C60" w:rsidP="000C6C60">
      <w:pPr>
        <w:numPr>
          <w:ilvl w:val="0"/>
          <w:numId w:val="11"/>
        </w:numPr>
        <w:rPr>
          <w:rStyle w:val="IvDbodytextChar"/>
        </w:rPr>
      </w:pPr>
      <w:r w:rsidRPr="009F462E">
        <w:rPr>
          <w:rStyle w:val="IvDbodytextChar"/>
        </w:rPr>
        <w:t xml:space="preserve">The data consumer requests a token from the NRF for the data collection requests from the target data producer if possible. In the token request, the data consumer includes, besides the existing token request parameters, the following additional parameters: the data that the data consumer wants to collect, information about the data </w:t>
      </w:r>
      <w:r w:rsidRPr="009F462E">
        <w:rPr>
          <w:rStyle w:val="IvDbodytextChar"/>
        </w:rPr>
        <w:lastRenderedPageBreak/>
        <w:t>producer that is available to the data consumer, e.g., name of the data producer service or data producer NF instance ID if available to the data consumer.</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p>
    <w:p w:rsidR="000C6C60" w:rsidRPr="001D1DE1" w:rsidRDefault="000C6C60" w:rsidP="000C6C60">
      <w:pPr>
        <w:numPr>
          <w:ilvl w:val="0"/>
          <w:numId w:val="11"/>
        </w:numPr>
        <w:rPr>
          <w:rStyle w:val="IvDbodytextChar"/>
        </w:rPr>
      </w:pPr>
      <w:r w:rsidRPr="001D1DE1">
        <w:rPr>
          <w:rStyle w:val="IvDbodytextChar"/>
        </w:rPr>
        <w:t>The NRF sends the token for data collection to the data consumer.</w:t>
      </w:r>
    </w:p>
    <w:p w:rsidR="000C6C60" w:rsidRPr="001D1DE1" w:rsidRDefault="000C6C60" w:rsidP="000C6C60">
      <w:pPr>
        <w:numPr>
          <w:ilvl w:val="0"/>
          <w:numId w:val="11"/>
        </w:numPr>
        <w:rPr>
          <w:rStyle w:val="IvDbodytextChar"/>
        </w:rPr>
      </w:pPr>
      <w:r w:rsidRPr="001D1DE1">
        <w:rPr>
          <w:rStyle w:val="IvDbodytextChar"/>
        </w:rPr>
        <w:t>The consumer sends the received token for the DCCF service to the DCCF</w:t>
      </w:r>
      <w:r w:rsidRPr="001D1DE1">
        <w:rPr>
          <w:rStyle w:val="IvDbodytextChar"/>
          <w:lang w:val="en-US"/>
        </w:rPr>
        <w:t>. This request also includes the access token for data collection.</w:t>
      </w:r>
    </w:p>
    <w:p w:rsidR="000C6C60" w:rsidRPr="001D1DE1" w:rsidRDefault="000C6C60" w:rsidP="000C6C60">
      <w:pPr>
        <w:numPr>
          <w:ilvl w:val="0"/>
          <w:numId w:val="11"/>
        </w:numPr>
        <w:rPr>
          <w:rStyle w:val="IvDbodytextChar"/>
        </w:rPr>
      </w:pPr>
      <w:r w:rsidRPr="001D1DE1">
        <w:rPr>
          <w:rStyle w:val="IvDbodytextChar"/>
        </w:rPr>
        <w:t xml:space="preserve">The DCCF verifies the token and checks the authorization result. If the consumer is allowed to get services from the DCCF and collect data, then the DCCF coordinates the data collection request. </w:t>
      </w:r>
    </w:p>
    <w:p w:rsidR="000C6C60" w:rsidRPr="003B0938" w:rsidRDefault="000C6C60" w:rsidP="000C6C60">
      <w:pPr>
        <w:rPr>
          <w:rStyle w:val="IvDbodytextChar"/>
        </w:rPr>
      </w:pPr>
      <w:r w:rsidRPr="001D1DE1">
        <w:rPr>
          <w:rStyle w:val="IvDbodytextChar"/>
        </w:rPr>
        <w:t>8a. DCCF requests an access token</w:t>
      </w:r>
      <w:r>
        <w:rPr>
          <w:rStyle w:val="IvDbodytextChar"/>
        </w:rPr>
        <w:t xml:space="preserve"> for itself</w:t>
      </w:r>
      <w:r w:rsidRPr="001D1DE1">
        <w:rPr>
          <w:rStyle w:val="IvDbodytextChar"/>
        </w:rPr>
        <w:t xml:space="preserve"> from the NRF </w:t>
      </w:r>
      <w:r w:rsidRPr="003B0938">
        <w:rPr>
          <w:rStyle w:val="IvDbodytextChar"/>
        </w:rPr>
        <w:t>to get the service from data producer. NRF provides an access token for the service of data producer to the DCCF.</w:t>
      </w:r>
    </w:p>
    <w:p w:rsidR="000C6C60" w:rsidRPr="003B0938" w:rsidRDefault="000C6C60" w:rsidP="000C6C60">
      <w:pPr>
        <w:numPr>
          <w:ilvl w:val="0"/>
          <w:numId w:val="11"/>
        </w:numPr>
        <w:rPr>
          <w:rStyle w:val="IvDbodytextChar"/>
        </w:rPr>
      </w:pPr>
      <w:r w:rsidRPr="003B0938">
        <w:rPr>
          <w:rStyle w:val="IvDbodytextChar"/>
        </w:rPr>
        <w:t xml:space="preserve">The DCCF sends the request to the data producer to retrieve the service. This request includes the access token received by DCCF in step 8a  and the access token for data collection, ensuring the data consumer is authorized to consume this data. </w:t>
      </w:r>
    </w:p>
    <w:p w:rsidR="000C6C60" w:rsidRPr="001D1DE1" w:rsidRDefault="000C6C60" w:rsidP="000C6C60">
      <w:pPr>
        <w:numPr>
          <w:ilvl w:val="0"/>
          <w:numId w:val="11"/>
        </w:numPr>
        <w:rPr>
          <w:rStyle w:val="IvDbodytextChar"/>
        </w:rPr>
      </w:pPr>
      <w:r w:rsidRPr="003B0938">
        <w:rPr>
          <w:rStyle w:val="IvDbodytextChar"/>
        </w:rPr>
        <w:t>The data</w:t>
      </w:r>
      <w:r w:rsidRPr="001D1DE1">
        <w:rPr>
          <w:rStyle w:val="IvDbodytextChar"/>
        </w:rPr>
        <w:t xml:space="preserve"> producer verifies the access token, checks the tokens from the data consumer and execute the service.</w:t>
      </w:r>
    </w:p>
    <w:p w:rsidR="000C6C60" w:rsidRPr="00024DD4" w:rsidRDefault="000C6C60" w:rsidP="000C6C60">
      <w:pPr>
        <w:numPr>
          <w:ilvl w:val="0"/>
          <w:numId w:val="11"/>
        </w:numPr>
        <w:rPr>
          <w:rStyle w:val="IvDbodytextChar"/>
        </w:rPr>
      </w:pPr>
      <w:r w:rsidRPr="00024DD4">
        <w:rPr>
          <w:rStyle w:val="IvDbodytextChar"/>
        </w:rPr>
        <w:t>The data producer provides requested data to the DCCF.</w:t>
      </w:r>
    </w:p>
    <w:p w:rsidR="000C6C60" w:rsidRPr="00024DD4" w:rsidRDefault="000C6C60" w:rsidP="000C6C60">
      <w:pPr>
        <w:numPr>
          <w:ilvl w:val="0"/>
          <w:numId w:val="11"/>
        </w:numPr>
        <w:rPr>
          <w:rStyle w:val="IvDbodytextChar"/>
        </w:rPr>
      </w:pPr>
      <w:r w:rsidRPr="00024DD4">
        <w:rPr>
          <w:rStyle w:val="IvDbodytextChar"/>
        </w:rPr>
        <w:t>The DCCF forwards the provided data to the data consumer.</w:t>
      </w:r>
    </w:p>
    <w:bookmarkEnd w:id="841"/>
    <w:p w:rsidR="000C6C60" w:rsidRPr="00024DD4" w:rsidRDefault="000C6C60" w:rsidP="000C6C60">
      <w:pPr>
        <w:ind w:left="284"/>
        <w:rPr>
          <w:rStyle w:val="IvDbodytextChar"/>
        </w:rPr>
      </w:pPr>
      <w:r w:rsidRPr="00024DD4">
        <w:rPr>
          <w:rStyle w:val="IvDbodytextChar"/>
        </w:rPr>
        <w:t>NOTE: In the case that a second Data Consumer comes a later stage for the same type of data, steps 1-</w:t>
      </w:r>
      <w:r>
        <w:rPr>
          <w:rStyle w:val="IvDbodytextChar"/>
        </w:rPr>
        <w:t>12</w:t>
      </w:r>
      <w:r w:rsidRPr="00024DD4">
        <w:rPr>
          <w:rStyle w:val="IvDbodytextChar"/>
        </w:rPr>
        <w:t xml:space="preserve"> are applied</w:t>
      </w:r>
      <w:r>
        <w:rPr>
          <w:rStyle w:val="IvDbodytextChar"/>
        </w:rPr>
        <w:t>.</w:t>
      </w:r>
    </w:p>
    <w:p w:rsidR="000C6C60" w:rsidRDefault="000C6C60" w:rsidP="000C6C60">
      <w:pPr>
        <w:pStyle w:val="3"/>
      </w:pPr>
      <w:bookmarkStart w:id="842" w:name="_Toc84953282"/>
      <w:r>
        <w:rPr>
          <w:rFonts w:hint="eastAsia"/>
          <w:lang w:eastAsia="zh-CN"/>
        </w:rPr>
        <w:t>6</w:t>
      </w:r>
      <w:r>
        <w:t>.</w:t>
      </w:r>
      <w:r>
        <w:rPr>
          <w:rFonts w:hint="eastAsia"/>
          <w:lang w:eastAsia="zh-CN"/>
        </w:rPr>
        <w:t>12</w:t>
      </w:r>
      <w:r>
        <w:t>.</w:t>
      </w:r>
      <w:r>
        <w:rPr>
          <w:rFonts w:hint="eastAsia"/>
          <w:lang w:eastAsia="zh-CN"/>
        </w:rPr>
        <w:t>3</w:t>
      </w:r>
      <w:r>
        <w:tab/>
        <w:t>Evaluation</w:t>
      </w:r>
      <w:bookmarkEnd w:id="842"/>
    </w:p>
    <w:p w:rsidR="002E3440" w:rsidRDefault="000C6C60" w:rsidP="000C6C60">
      <w:pPr>
        <w:rPr>
          <w:lang w:eastAsia="zh-CN"/>
        </w:rPr>
      </w:pPr>
      <w:r>
        <w:t>TBD</w:t>
      </w:r>
    </w:p>
    <w:p w:rsidR="006553D4" w:rsidRDefault="006553D4" w:rsidP="006553D4">
      <w:pPr>
        <w:pStyle w:val="2"/>
        <w:rPr>
          <w:rFonts w:eastAsia="等线"/>
        </w:rPr>
      </w:pPr>
      <w:bookmarkStart w:id="843" w:name="_Toc54103945"/>
      <w:bookmarkStart w:id="844" w:name="_Toc84953283"/>
      <w:r>
        <w:t>6.</w:t>
      </w:r>
      <w:r>
        <w:rPr>
          <w:rFonts w:hint="eastAsia"/>
          <w:lang w:eastAsia="zh-CN"/>
        </w:rPr>
        <w:t>13</w:t>
      </w:r>
      <w:r>
        <w:tab/>
        <w:t>Solution #</w:t>
      </w:r>
      <w:r>
        <w:rPr>
          <w:rFonts w:hint="eastAsia"/>
          <w:lang w:eastAsia="zh-CN"/>
        </w:rPr>
        <w:t>13</w:t>
      </w:r>
      <w:r>
        <w:rPr>
          <w:rFonts w:eastAsia="等线"/>
        </w:rPr>
        <w:t xml:space="preserve">: </w:t>
      </w:r>
      <w:bookmarkEnd w:id="843"/>
      <w:r>
        <w:rPr>
          <w:rFonts w:eastAsia="等线"/>
        </w:rPr>
        <w:t>Solution for UE data collection protection at NF/</w:t>
      </w:r>
      <w:r>
        <w:rPr>
          <w:rFonts w:eastAsia="等线" w:hint="eastAsia"/>
          <w:lang w:eastAsia="zh-CN"/>
        </w:rPr>
        <w:t>NWDAF</w:t>
      </w:r>
      <w:bookmarkEnd w:id="844"/>
    </w:p>
    <w:p w:rsidR="006553D4" w:rsidRDefault="006553D4" w:rsidP="006553D4">
      <w:pPr>
        <w:pStyle w:val="3"/>
        <w:rPr>
          <w:rFonts w:eastAsia="等线"/>
          <w:lang w:eastAsia="zh-CN"/>
        </w:rPr>
      </w:pPr>
      <w:bookmarkStart w:id="845" w:name="_Toc39138077"/>
      <w:bookmarkStart w:id="846" w:name="_Toc54103946"/>
      <w:bookmarkStart w:id="847" w:name="_Toc84953284"/>
      <w:r>
        <w:rPr>
          <w:lang w:eastAsia="zh-CN"/>
        </w:rPr>
        <w:t>6.</w:t>
      </w:r>
      <w:r>
        <w:rPr>
          <w:rFonts w:hint="eastAsia"/>
          <w:lang w:eastAsia="zh-CN"/>
        </w:rPr>
        <w:t>13</w:t>
      </w:r>
      <w:r>
        <w:rPr>
          <w:rFonts w:eastAsia="等线"/>
          <w:lang w:eastAsia="zh-CN"/>
        </w:rPr>
        <w:t>.1</w:t>
      </w:r>
      <w:r>
        <w:rPr>
          <w:rFonts w:eastAsia="等线"/>
          <w:lang w:eastAsia="zh-CN"/>
        </w:rPr>
        <w:tab/>
      </w:r>
      <w:bookmarkEnd w:id="845"/>
      <w:bookmarkEnd w:id="846"/>
      <w:r>
        <w:rPr>
          <w:rFonts w:eastAsia="等线"/>
          <w:lang w:eastAsia="zh-CN"/>
        </w:rPr>
        <w:t>Introduction</w:t>
      </w:r>
      <w:bookmarkEnd w:id="847"/>
      <w:r>
        <w:rPr>
          <w:rFonts w:eastAsia="等线"/>
          <w:lang w:eastAsia="zh-CN"/>
        </w:rPr>
        <w:t xml:space="preserve"> </w:t>
      </w:r>
    </w:p>
    <w:p w:rsidR="006553D4" w:rsidRDefault="006553D4" w:rsidP="006553D4">
      <w:pPr>
        <w:rPr>
          <w:rFonts w:eastAsia="等线"/>
          <w:color w:val="000000"/>
          <w:lang w:eastAsia="zh-CN"/>
        </w:rPr>
      </w:pPr>
      <w:r>
        <w:rPr>
          <w:rFonts w:eastAsia="等线"/>
          <w:color w:val="000000"/>
          <w:lang w:eastAsia="zh-CN"/>
        </w:rPr>
        <w:t xml:space="preserve">This solution solves the key issue #1.5, UE data collection at NF/NWDAF. </w:t>
      </w:r>
    </w:p>
    <w:p w:rsidR="006553D4" w:rsidRDefault="006553D4" w:rsidP="006553D4">
      <w:pPr>
        <w:rPr>
          <w:rFonts w:eastAsia="等线"/>
          <w:color w:val="000000"/>
          <w:lang w:eastAsia="zh-CN"/>
        </w:rPr>
      </w:pPr>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p>
    <w:p w:rsidR="006553D4" w:rsidRDefault="006553D4" w:rsidP="006553D4">
      <w:pPr>
        <w:numPr>
          <w:ilvl w:val="0"/>
          <w:numId w:val="13"/>
        </w:numPr>
        <w:rPr>
          <w:rFonts w:eastAsia="等线"/>
        </w:rPr>
      </w:pPr>
      <w:r>
        <w:rPr>
          <w:rFonts w:eastAsia="等线"/>
        </w:rPr>
        <w:t>R1: UE and network shall mutually authenticate each other.</w:t>
      </w:r>
    </w:p>
    <w:p w:rsidR="006553D4" w:rsidRDefault="006553D4" w:rsidP="006553D4">
      <w:pPr>
        <w:numPr>
          <w:ilvl w:val="0"/>
          <w:numId w:val="13"/>
        </w:numPr>
        <w:rPr>
          <w:rFonts w:eastAsia="等线"/>
        </w:rPr>
      </w:pPr>
      <w:r>
        <w:rPr>
          <w:rFonts w:eastAsia="等线"/>
        </w:rPr>
        <w:t>R2: The communication between UE and network shall be confidentiality protected.</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numPr>
          <w:ilvl w:val="0"/>
          <w:numId w:val="13"/>
        </w:numPr>
        <w:rPr>
          <w:rFonts w:eastAsia="等线"/>
        </w:rPr>
      </w:pPr>
      <w:r>
        <w:rPr>
          <w:rFonts w:eastAsia="等线"/>
        </w:rPr>
        <w:t>R4: Data transferred from UE to NFs and from NFs to the analytics function shall be protected against replay attacks.</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Pr="00C6361D" w:rsidRDefault="006553D4" w:rsidP="006553D4">
      <w:pPr>
        <w:rPr>
          <w:rFonts w:eastAsia="等线"/>
          <w:color w:val="000000"/>
          <w:lang w:eastAsia="zh-CN"/>
        </w:rPr>
      </w:pPr>
      <w:r>
        <w:rPr>
          <w:rFonts w:eastAsia="等线"/>
          <w:color w:val="000000"/>
          <w:lang w:eastAsia="zh-CN"/>
        </w:rPr>
        <w:t xml:space="preserve">This solution re-uses existing security mechnim to solve all these security requirements. </w:t>
      </w:r>
    </w:p>
    <w:p w:rsidR="006553D4" w:rsidRDefault="006553D4" w:rsidP="006553D4">
      <w:pPr>
        <w:pStyle w:val="3"/>
        <w:rPr>
          <w:rFonts w:eastAsia="等线"/>
          <w:lang w:eastAsia="zh-CN"/>
        </w:rPr>
      </w:pPr>
      <w:bookmarkStart w:id="848" w:name="_Toc39138078"/>
      <w:bookmarkStart w:id="849" w:name="_Toc54103947"/>
      <w:bookmarkStart w:id="850" w:name="_Toc84953285"/>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848"/>
      <w:bookmarkEnd w:id="849"/>
      <w:r>
        <w:rPr>
          <w:rFonts w:eastAsia="等线"/>
        </w:rPr>
        <w:t>olution details</w:t>
      </w:r>
      <w:bookmarkEnd w:id="850"/>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security mechnim to solve each of the above security requirement is explained below. </w:t>
      </w:r>
    </w:p>
    <w:p w:rsidR="006553D4" w:rsidRDefault="006553D4" w:rsidP="006553D4">
      <w:pPr>
        <w:numPr>
          <w:ilvl w:val="0"/>
          <w:numId w:val="12"/>
        </w:numPr>
        <w:rPr>
          <w:rFonts w:eastAsia="等线"/>
          <w:lang w:eastAsia="zh-CN"/>
        </w:rPr>
      </w:pPr>
      <w:r>
        <w:rPr>
          <w:rFonts w:eastAsia="等线"/>
          <w:lang w:eastAsia="zh-CN"/>
        </w:rPr>
        <w:t xml:space="preserve">R1: </w:t>
      </w:r>
      <w:r>
        <w:rPr>
          <w:rFonts w:eastAsia="等线"/>
        </w:rPr>
        <w:t>UE and network shall mutually authenticate each other.</w:t>
      </w:r>
    </w:p>
    <w:p w:rsidR="006553D4" w:rsidRDefault="006553D4" w:rsidP="006553D4">
      <w:pPr>
        <w:rPr>
          <w:rFonts w:eastAsia="等线"/>
          <w:lang w:eastAsia="zh-CN"/>
        </w:rPr>
      </w:pPr>
      <w:r>
        <w:rPr>
          <w:rFonts w:eastAsia="等线"/>
          <w:lang w:eastAsia="zh-CN"/>
        </w:rPr>
        <w:t xml:space="preserve">Existing priamry authentication in TS 33.501[8] is used to authenticate UE and network. </w:t>
      </w:r>
    </w:p>
    <w:p w:rsidR="006553D4" w:rsidRDefault="006553D4" w:rsidP="006553D4">
      <w:pPr>
        <w:numPr>
          <w:ilvl w:val="0"/>
          <w:numId w:val="13"/>
        </w:numPr>
        <w:rPr>
          <w:rFonts w:eastAsia="等线"/>
        </w:rPr>
      </w:pPr>
      <w:r>
        <w:rPr>
          <w:rFonts w:eastAsia="等线"/>
        </w:rPr>
        <w:lastRenderedPageBreak/>
        <w:t>R2: The communication between UE and network shall be confidentiality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xisting AS and NAS security mechanism in TS 33.501 [8] is used to provide the required confidentiality. </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xisting AS and NAS security mechanism in TS 33.501 [8] is used to provide the required integrity.</w:t>
      </w:r>
    </w:p>
    <w:p w:rsidR="006553D4" w:rsidRDefault="006553D4" w:rsidP="006553D4">
      <w:pPr>
        <w:numPr>
          <w:ilvl w:val="0"/>
          <w:numId w:val="13"/>
        </w:numPr>
        <w:rPr>
          <w:rFonts w:eastAsia="等线"/>
        </w:rPr>
      </w:pPr>
      <w:r>
        <w:rPr>
          <w:rFonts w:eastAsia="等线"/>
          <w:lang w:eastAsia="zh-CN"/>
        </w:rPr>
        <w:t xml:space="preserve"> </w:t>
      </w:r>
      <w:r>
        <w:rPr>
          <w:rFonts w:eastAsia="等线"/>
        </w:rPr>
        <w:t>R4: Data transferred from UE to NFs and from NFs to the analytics function shall be protected against replay attacks.</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AS and NAS security mechanism in TS 33.501 [8] is used to provide the required protection against replay attacks between the communication from UE and NFs in the network. </w:t>
      </w:r>
    </w:p>
    <w:p w:rsidR="006553D4" w:rsidRDefault="006553D4" w:rsidP="006553D4">
      <w:pPr>
        <w:rPr>
          <w:rFonts w:eastAsia="等线"/>
          <w:lang w:eastAsia="zh-CN"/>
        </w:rPr>
      </w:pPr>
      <w:r>
        <w:rPr>
          <w:rFonts w:eastAsia="等线"/>
          <w:lang w:eastAsia="zh-CN"/>
        </w:rPr>
        <w:t xml:space="preserve">For the communication between between two NFs in the network, replay attack </w:t>
      </w:r>
      <w:r>
        <w:rPr>
          <w:rFonts w:eastAsia="等线" w:hint="eastAsia"/>
          <w:lang w:eastAsia="zh-CN"/>
        </w:rPr>
        <w:t>prevention</w:t>
      </w:r>
      <w:r>
        <w:rPr>
          <w:rFonts w:eastAsia="等线"/>
          <w:lang w:eastAsia="zh-CN"/>
        </w:rPr>
        <w:t xml:space="preserve"> is </w:t>
      </w:r>
      <w:r>
        <w:rPr>
          <w:rFonts w:eastAsia="等线" w:hint="eastAsia"/>
          <w:lang w:eastAsia="zh-CN"/>
        </w:rPr>
        <w:t>provided</w:t>
      </w:r>
      <w:r>
        <w:rPr>
          <w:rFonts w:eastAsia="等线"/>
          <w:lang w:eastAsia="zh-CN"/>
        </w:rPr>
        <w:t xml:space="preserve"> by security in transport layer (e.g. via TLS) and </w:t>
      </w:r>
      <w:r>
        <w:rPr>
          <w:rFonts w:eastAsia="等线" w:hint="eastAsia"/>
          <w:lang w:eastAsia="zh-CN"/>
        </w:rPr>
        <w:t>application</w:t>
      </w:r>
      <w:r>
        <w:rPr>
          <w:rFonts w:eastAsia="等线"/>
          <w:lang w:eastAsia="zh-CN"/>
        </w:rPr>
        <w:t xml:space="preserve"> </w:t>
      </w:r>
      <w:r>
        <w:rPr>
          <w:rFonts w:eastAsia="等线" w:hint="eastAsia"/>
          <w:lang w:eastAsia="zh-CN"/>
        </w:rPr>
        <w:t>layer</w:t>
      </w:r>
      <w:r>
        <w:rPr>
          <w:rFonts w:eastAsia="等线"/>
          <w:lang w:eastAsia="zh-CN"/>
        </w:rPr>
        <w:t xml:space="preserve"> (via HTTPS).   </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Default="006553D4" w:rsidP="006553D4">
      <w:pPr>
        <w:rPr>
          <w:rFonts w:eastAsia="等线"/>
          <w:lang w:eastAsia="zh-CN"/>
        </w:rPr>
      </w:pPr>
      <w:r>
        <w:rPr>
          <w:rFonts w:eastAsia="等线"/>
          <w:lang w:eastAsia="zh-CN"/>
        </w:rPr>
        <w:t xml:space="preserve">Current authorization for SBA is re-used to provide the authorization of NFs and NWDAF to request data. </w:t>
      </w:r>
    </w:p>
    <w:p w:rsidR="006553D4" w:rsidRDefault="006553D4" w:rsidP="006553D4">
      <w:pPr>
        <w:pStyle w:val="NO"/>
        <w:rPr>
          <w:rFonts w:eastAsia="等线"/>
          <w:lang w:eastAsia="zh-CN"/>
        </w:rPr>
      </w:pPr>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p>
    <w:p w:rsidR="006553D4" w:rsidRDefault="006553D4" w:rsidP="006553D4">
      <w:pPr>
        <w:pStyle w:val="3"/>
        <w:rPr>
          <w:rFonts w:eastAsia="等线"/>
          <w:lang w:eastAsia="zh-CN"/>
        </w:rPr>
      </w:pPr>
      <w:bookmarkStart w:id="851" w:name="_Toc39138079"/>
      <w:bookmarkStart w:id="852" w:name="_Toc54103948"/>
      <w:bookmarkStart w:id="853" w:name="_Toc84953286"/>
      <w:r>
        <w:rPr>
          <w:lang w:eastAsia="zh-CN"/>
        </w:rPr>
        <w:t>6.</w:t>
      </w:r>
      <w:r>
        <w:rPr>
          <w:rFonts w:hint="eastAsia"/>
          <w:lang w:eastAsia="zh-CN"/>
        </w:rPr>
        <w:t>13</w:t>
      </w:r>
      <w:r>
        <w:rPr>
          <w:rFonts w:eastAsia="等线"/>
          <w:lang w:eastAsia="zh-CN"/>
        </w:rPr>
        <w:t>.3</w:t>
      </w:r>
      <w:r>
        <w:rPr>
          <w:rFonts w:eastAsia="等线"/>
          <w:lang w:eastAsia="zh-CN"/>
        </w:rPr>
        <w:tab/>
      </w:r>
      <w:bookmarkEnd w:id="851"/>
      <w:bookmarkEnd w:id="852"/>
      <w:r>
        <w:rPr>
          <w:rFonts w:eastAsia="等线"/>
          <w:lang w:eastAsia="zh-CN"/>
        </w:rPr>
        <w:t>System impact</w:t>
      </w:r>
      <w:bookmarkEnd w:id="853"/>
      <w:r>
        <w:rPr>
          <w:rFonts w:eastAsia="等线"/>
          <w:lang w:eastAsia="zh-CN"/>
        </w:rPr>
        <w:t xml:space="preserve"> </w:t>
      </w:r>
    </w:p>
    <w:p w:rsidR="006553D4" w:rsidRPr="00325582" w:rsidRDefault="006553D4" w:rsidP="006553D4">
      <w:pPr>
        <w:rPr>
          <w:rFonts w:eastAsia="等线"/>
          <w:lang w:eastAsia="zh-CN"/>
        </w:rPr>
      </w:pPr>
      <w:r>
        <w:rPr>
          <w:rFonts w:eastAsia="等线"/>
          <w:lang w:eastAsia="zh-CN"/>
        </w:rPr>
        <w:t xml:space="preserve"> There is no system impact.</w:t>
      </w:r>
    </w:p>
    <w:p w:rsidR="006553D4" w:rsidRDefault="006553D4" w:rsidP="006553D4">
      <w:pPr>
        <w:pStyle w:val="3"/>
        <w:rPr>
          <w:rFonts w:eastAsia="等线"/>
          <w:lang w:eastAsia="zh-CN"/>
        </w:rPr>
      </w:pPr>
      <w:bookmarkStart w:id="854" w:name="_Toc84953287"/>
      <w:r>
        <w:rPr>
          <w:lang w:eastAsia="zh-CN"/>
        </w:rPr>
        <w:t>6.</w:t>
      </w:r>
      <w:r>
        <w:rPr>
          <w:rFonts w:hint="eastAsia"/>
          <w:lang w:eastAsia="zh-CN"/>
        </w:rPr>
        <w:t>13</w:t>
      </w:r>
      <w:r>
        <w:rPr>
          <w:rFonts w:eastAsia="等线"/>
          <w:lang w:eastAsia="zh-CN"/>
        </w:rPr>
        <w:t>.4</w:t>
      </w:r>
      <w:r>
        <w:rPr>
          <w:rFonts w:eastAsia="等线"/>
          <w:lang w:eastAsia="zh-CN"/>
        </w:rPr>
        <w:tab/>
        <w:t>Evaluation</w:t>
      </w:r>
      <w:bookmarkEnd w:id="854"/>
      <w:r>
        <w:rPr>
          <w:rFonts w:eastAsia="等线"/>
          <w:lang w:eastAsia="zh-CN"/>
        </w:rPr>
        <w:t xml:space="preserve"> </w:t>
      </w:r>
    </w:p>
    <w:p w:rsidR="006553D4" w:rsidRDefault="006553D4" w:rsidP="006553D4">
      <w:pPr>
        <w:rPr>
          <w:rFonts w:eastAsia="等线"/>
          <w:lang w:eastAsia="zh-CN"/>
        </w:rPr>
      </w:pPr>
      <w:r>
        <w:rPr>
          <w:rFonts w:eastAsia="等线"/>
          <w:lang w:eastAsia="zh-CN"/>
        </w:rPr>
        <w:t xml:space="preserve">  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p>
    <w:p w:rsidR="001F1567" w:rsidRDefault="001F1567" w:rsidP="001F1567">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 xml:space="preserve">the </w:t>
      </w:r>
      <w:r>
        <w:rPr>
          <w:rFonts w:eastAsia="等线"/>
          <w:lang w:eastAsia="zh-CN"/>
        </w:rPr>
        <w:t>primary authentication mechanism, NAS and AS security mechanism, SBA security mechanism to solve the security problems of UE data collection.</w:t>
      </w:r>
    </w:p>
    <w:p w:rsidR="001F1567" w:rsidRDefault="001F1567" w:rsidP="001F1567">
      <w:pPr>
        <w:rPr>
          <w:rFonts w:eastAsia="等线"/>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UE and network and provides authorization and replay protection between NFs </w:t>
      </w:r>
      <w:r>
        <w:rPr>
          <w:rFonts w:eastAsia="等线"/>
        </w:rPr>
        <w:t>as described in 3GPP TS 33.501 [8]</w:t>
      </w:r>
      <w:r>
        <w:rPr>
          <w:rFonts w:eastAsia="等线"/>
          <w:lang w:eastAsia="zh-CN"/>
        </w:rPr>
        <w:t>.</w:t>
      </w:r>
    </w:p>
    <w:p w:rsidR="001F1567" w:rsidRPr="001F1567" w:rsidRDefault="001F1567" w:rsidP="006553D4">
      <w:pPr>
        <w:rPr>
          <w:rFonts w:eastAsia="等线"/>
          <w:lang w:eastAsia="zh-CN"/>
        </w:rPr>
      </w:pPr>
    </w:p>
    <w:p w:rsidR="002766D8" w:rsidRDefault="002766D8" w:rsidP="002766D8">
      <w:pPr>
        <w:pStyle w:val="2"/>
        <w:rPr>
          <w:rFonts w:eastAsia="等线"/>
        </w:rPr>
      </w:pPr>
      <w:bookmarkStart w:id="855" w:name="_Toc84953288"/>
      <w:r>
        <w:t>6.</w:t>
      </w:r>
      <w:r>
        <w:rPr>
          <w:rFonts w:hint="eastAsia"/>
          <w:lang w:eastAsia="zh-CN"/>
        </w:rPr>
        <w:t>14</w:t>
      </w:r>
      <w:r>
        <w:tab/>
        <w:t>Solution #</w:t>
      </w:r>
      <w:r>
        <w:rPr>
          <w:rFonts w:hint="eastAsia"/>
          <w:lang w:eastAsia="zh-CN"/>
        </w:rPr>
        <w:t>14</w:t>
      </w:r>
      <w:r>
        <w:rPr>
          <w:rFonts w:eastAsia="等线"/>
        </w:rPr>
        <w:t>: Solution to ML restrictive transfer</w:t>
      </w:r>
      <w:bookmarkEnd w:id="855"/>
    </w:p>
    <w:p w:rsidR="002766D8" w:rsidRDefault="002766D8" w:rsidP="002766D8">
      <w:pPr>
        <w:pStyle w:val="3"/>
        <w:rPr>
          <w:rFonts w:eastAsia="等线"/>
          <w:lang w:eastAsia="zh-CN"/>
        </w:rPr>
      </w:pPr>
      <w:bookmarkStart w:id="856" w:name="_Toc84953289"/>
      <w:r>
        <w:rPr>
          <w:lang w:eastAsia="zh-CN"/>
        </w:rPr>
        <w:t>6.</w:t>
      </w:r>
      <w:r>
        <w:rPr>
          <w:rFonts w:hint="eastAsia"/>
          <w:lang w:eastAsia="zh-CN"/>
        </w:rPr>
        <w:t>14</w:t>
      </w:r>
      <w:r>
        <w:rPr>
          <w:rFonts w:eastAsia="等线"/>
          <w:lang w:eastAsia="zh-CN"/>
        </w:rPr>
        <w:t>.1</w:t>
      </w:r>
      <w:r>
        <w:rPr>
          <w:rFonts w:eastAsia="等线"/>
          <w:lang w:eastAsia="zh-CN"/>
        </w:rPr>
        <w:tab/>
        <w:t>Introduction</w:t>
      </w:r>
      <w:bookmarkEnd w:id="856"/>
      <w:r>
        <w:rPr>
          <w:rFonts w:eastAsia="等线"/>
          <w:lang w:eastAsia="zh-CN"/>
        </w:rPr>
        <w:t xml:space="preserve"> </w:t>
      </w:r>
    </w:p>
    <w:p w:rsidR="002766D8" w:rsidRDefault="002766D8" w:rsidP="002766D8">
      <w:pPr>
        <w:rPr>
          <w:rFonts w:eastAsia="等线"/>
          <w:color w:val="000000"/>
          <w:lang w:eastAsia="zh-CN"/>
        </w:rPr>
      </w:pPr>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p>
    <w:p w:rsidR="002766D8" w:rsidRPr="00C22ED7" w:rsidRDefault="002766D8" w:rsidP="002766D8">
      <w:pPr>
        <w:rPr>
          <w:rFonts w:eastAsia="等线"/>
        </w:rPr>
      </w:pPr>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p>
    <w:p w:rsidR="002766D8" w:rsidRDefault="002766D8" w:rsidP="002766D8">
      <w:pPr>
        <w:pStyle w:val="3"/>
        <w:rPr>
          <w:rFonts w:eastAsia="等线"/>
          <w:lang w:eastAsia="zh-CN"/>
        </w:rPr>
      </w:pPr>
      <w:bookmarkStart w:id="857" w:name="_Toc84953290"/>
      <w:r>
        <w:rPr>
          <w:rFonts w:eastAsia="等线"/>
          <w:lang w:eastAsia="zh-CN"/>
        </w:rPr>
        <w:t>6</w:t>
      </w:r>
      <w:r w:rsidRPr="0078416A">
        <w:rPr>
          <w:rFonts w:eastAsia="等线"/>
          <w:lang w:eastAsia="zh-CN"/>
        </w:rPr>
        <w:t>.</w:t>
      </w:r>
      <w:r>
        <w:rPr>
          <w:rFonts w:hint="eastAsia"/>
          <w:lang w:eastAsia="zh-CN"/>
        </w:rPr>
        <w:t>14</w:t>
      </w:r>
      <w:r>
        <w:rPr>
          <w:rFonts w:eastAsia="等线"/>
          <w:lang w:eastAsia="zh-CN"/>
        </w:rPr>
        <w:t>.2</w:t>
      </w:r>
      <w:r>
        <w:rPr>
          <w:rFonts w:eastAsia="等线"/>
          <w:lang w:eastAsia="zh-CN"/>
        </w:rPr>
        <w:tab/>
      </w:r>
      <w:r>
        <w:rPr>
          <w:rFonts w:eastAsia="等线"/>
        </w:rPr>
        <w:t>Solution details</w:t>
      </w:r>
      <w:bookmarkEnd w:id="857"/>
    </w:p>
    <w:p w:rsidR="002766D8" w:rsidRDefault="002766D8" w:rsidP="002766D8">
      <w:pPr>
        <w:rPr>
          <w:rFonts w:eastAsia="等线"/>
          <w:lang w:eastAsia="zh-CN"/>
        </w:rPr>
      </w:pPr>
      <w:r>
        <w:rPr>
          <w:rFonts w:eastAsia="等线"/>
          <w:lang w:eastAsia="zh-CN"/>
        </w:rPr>
        <w:t xml:space="preserve">The solution is predcicated on that NDWAFs instances that are allowed to share the ML models are placed in the same set.  The existing SBA authorization mechanism is then re-used. </w:t>
      </w:r>
    </w:p>
    <w:p w:rsidR="002766D8" w:rsidRDefault="002766D8" w:rsidP="002766D8">
      <w:pPr>
        <w:rPr>
          <w:rFonts w:eastAsia="等线"/>
          <w:lang w:eastAsia="zh-CN"/>
        </w:rPr>
      </w:pPr>
      <w:r w:rsidRPr="00DA561B">
        <w:rPr>
          <w:rFonts w:eastAsia="等线" w:hint="eastAsia"/>
          <w:b/>
          <w:lang w:eastAsia="zh-CN"/>
        </w:rPr>
        <w:t>A</w:t>
      </w:r>
      <w:r w:rsidRPr="00DA561B">
        <w:rPr>
          <w:rFonts w:eastAsia="等线"/>
          <w:b/>
          <w:lang w:eastAsia="zh-CN"/>
        </w:rPr>
        <w:t>ccess Token Request</w:t>
      </w:r>
    </w:p>
    <w:p w:rsidR="002766D8" w:rsidRDefault="002766D8" w:rsidP="002766D8">
      <w:pPr>
        <w:rPr>
          <w:rFonts w:eastAsia="等线"/>
          <w:lang w:eastAsia="zh-CN"/>
        </w:rPr>
      </w:pPr>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p>
    <w:p w:rsidR="002766D8" w:rsidRDefault="002766D8" w:rsidP="002766D8">
      <w:pPr>
        <w:rPr>
          <w:rFonts w:eastAsia="等线"/>
          <w:lang w:eastAsia="zh-CN"/>
        </w:rPr>
      </w:pPr>
      <w:r>
        <w:rPr>
          <w:rFonts w:eastAsia="等线"/>
          <w:b/>
          <w:lang w:eastAsia="zh-CN"/>
        </w:rPr>
        <w:t>Service</w:t>
      </w:r>
      <w:r w:rsidRPr="00DA561B">
        <w:rPr>
          <w:rFonts w:eastAsia="等线"/>
          <w:b/>
          <w:lang w:eastAsia="zh-CN"/>
        </w:rPr>
        <w:t xml:space="preserve"> Request</w:t>
      </w:r>
    </w:p>
    <w:p w:rsidR="002766D8" w:rsidRDefault="002766D8" w:rsidP="002766D8">
      <w:pPr>
        <w:rPr>
          <w:rFonts w:eastAsia="等线"/>
          <w:lang w:eastAsia="zh-CN"/>
        </w:rPr>
      </w:pPr>
      <w:r>
        <w:rPr>
          <w:rFonts w:eastAsia="等线" w:hint="eastAsia"/>
          <w:lang w:eastAsia="zh-CN"/>
        </w:rPr>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p>
    <w:p w:rsidR="002766D8" w:rsidRDefault="002766D8" w:rsidP="002766D8">
      <w:pPr>
        <w:rPr>
          <w:rFonts w:eastAsia="等线"/>
          <w:lang w:eastAsia="zh-CN"/>
        </w:rPr>
      </w:pPr>
      <w:r>
        <w:rPr>
          <w:rFonts w:eastAsia="等线"/>
          <w:lang w:eastAsia="zh-CN"/>
        </w:rPr>
        <w:lastRenderedPageBreak/>
        <w:t>The service provider NWDAF then checks that the NF Set ID in the access token matches its own NF Set ID, as specified in clause 13.4.1.1 of TS 33.501 [8]. If the check fails, then the service consumer NWDAF is denied of the requested service.</w:t>
      </w:r>
    </w:p>
    <w:p w:rsidR="002766D8" w:rsidRDefault="002766D8" w:rsidP="002766D8">
      <w:pPr>
        <w:rPr>
          <w:rFonts w:eastAsia="等线"/>
          <w:lang w:eastAsia="zh-CN"/>
        </w:rPr>
      </w:pPr>
    </w:p>
    <w:p w:rsidR="002766D8" w:rsidRDefault="002766D8" w:rsidP="002766D8">
      <w:pPr>
        <w:pStyle w:val="3"/>
        <w:rPr>
          <w:rFonts w:eastAsia="等线"/>
          <w:lang w:eastAsia="zh-CN"/>
        </w:rPr>
      </w:pPr>
      <w:bookmarkStart w:id="858" w:name="_Toc84953291"/>
      <w:r>
        <w:rPr>
          <w:lang w:eastAsia="zh-CN"/>
        </w:rPr>
        <w:t>6.</w:t>
      </w:r>
      <w:r>
        <w:rPr>
          <w:rFonts w:hint="eastAsia"/>
          <w:lang w:eastAsia="zh-CN"/>
        </w:rPr>
        <w:t>14</w:t>
      </w:r>
      <w:r>
        <w:rPr>
          <w:rFonts w:eastAsia="等线"/>
          <w:lang w:eastAsia="zh-CN"/>
        </w:rPr>
        <w:t>.3</w:t>
      </w:r>
      <w:r>
        <w:rPr>
          <w:rFonts w:eastAsia="等线"/>
          <w:lang w:eastAsia="zh-CN"/>
        </w:rPr>
        <w:tab/>
        <w:t>System impact</w:t>
      </w:r>
      <w:bookmarkEnd w:id="858"/>
      <w:r>
        <w:rPr>
          <w:rFonts w:eastAsia="等线"/>
          <w:lang w:eastAsia="zh-CN"/>
        </w:rPr>
        <w:t xml:space="preserve"> </w:t>
      </w:r>
    </w:p>
    <w:p w:rsidR="002766D8" w:rsidRPr="00325582" w:rsidRDefault="002766D8" w:rsidP="002766D8">
      <w:pPr>
        <w:rPr>
          <w:rFonts w:eastAsia="等线"/>
          <w:lang w:eastAsia="zh-CN"/>
        </w:rPr>
      </w:pPr>
      <w:r>
        <w:rPr>
          <w:rFonts w:eastAsia="等线"/>
          <w:lang w:eastAsia="zh-CN"/>
        </w:rPr>
        <w:t>There is no system impact.</w:t>
      </w:r>
    </w:p>
    <w:p w:rsidR="002766D8" w:rsidRDefault="002766D8" w:rsidP="002766D8">
      <w:pPr>
        <w:pStyle w:val="3"/>
        <w:rPr>
          <w:rFonts w:eastAsia="等线"/>
          <w:lang w:eastAsia="zh-CN"/>
        </w:rPr>
      </w:pPr>
      <w:bookmarkStart w:id="859" w:name="_Toc84953292"/>
      <w:r>
        <w:rPr>
          <w:lang w:eastAsia="zh-CN"/>
        </w:rPr>
        <w:t>6.</w:t>
      </w:r>
      <w:r>
        <w:rPr>
          <w:rFonts w:hint="eastAsia"/>
          <w:lang w:eastAsia="zh-CN"/>
        </w:rPr>
        <w:t>14</w:t>
      </w:r>
      <w:r>
        <w:rPr>
          <w:rFonts w:eastAsia="等线"/>
          <w:lang w:eastAsia="zh-CN"/>
        </w:rPr>
        <w:t>.4</w:t>
      </w:r>
      <w:r>
        <w:rPr>
          <w:rFonts w:eastAsia="等线"/>
          <w:lang w:eastAsia="zh-CN"/>
        </w:rPr>
        <w:tab/>
        <w:t>Evaluation</w:t>
      </w:r>
      <w:bookmarkEnd w:id="859"/>
      <w:r>
        <w:rPr>
          <w:rFonts w:eastAsia="等线"/>
          <w:lang w:eastAsia="zh-CN"/>
        </w:rPr>
        <w:t xml:space="preserve"> </w:t>
      </w:r>
    </w:p>
    <w:p w:rsidR="002766D8" w:rsidRDefault="002766D8" w:rsidP="002766D8">
      <w:pPr>
        <w:rPr>
          <w:rFonts w:eastAsia="等线"/>
          <w:lang w:eastAsia="zh-CN"/>
        </w:rPr>
      </w:pPr>
      <w:r>
        <w:rPr>
          <w:rFonts w:eastAsia="等线"/>
          <w:lang w:eastAsia="zh-CN"/>
        </w:rPr>
        <w:t xml:space="preserve">This solution requires that NWDAF instances that are allowed to share ML models are placed in the same NF set. </w:t>
      </w:r>
    </w:p>
    <w:p w:rsidR="002766D8" w:rsidRDefault="002766D8" w:rsidP="002766D8">
      <w:pPr>
        <w:rPr>
          <w:rFonts w:eastAsia="等线"/>
          <w:lang w:eastAsia="zh-CN"/>
        </w:rPr>
      </w:pPr>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p>
    <w:p w:rsidR="00D458FD" w:rsidRPr="003C2332" w:rsidRDefault="00D458FD" w:rsidP="00D458FD">
      <w:pPr>
        <w:pStyle w:val="2"/>
        <w:rPr>
          <w:rFonts w:eastAsia="等线"/>
          <w:u w:val="single"/>
          <w:lang w:val="en-US"/>
        </w:rPr>
      </w:pPr>
      <w:bookmarkStart w:id="860" w:name="_Toc84953293"/>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ab/>
        <w:t>Solution #</w:t>
      </w:r>
      <w:r>
        <w:rPr>
          <w:rFonts w:hint="eastAsia"/>
          <w:lang w:val="en-US" w:eastAsia="zh-CN"/>
        </w:rPr>
        <w:t>15</w:t>
      </w:r>
      <w:r w:rsidRPr="003C2332">
        <w:rPr>
          <w:rFonts w:eastAsia="等线"/>
          <w:lang w:val="en-US"/>
        </w:rPr>
        <w:t xml:space="preserve">: </w:t>
      </w:r>
      <w:r w:rsidRPr="006A6FEC">
        <w:rPr>
          <w:rFonts w:eastAsia="等线"/>
          <w:lang w:eastAsia="zh-CN"/>
        </w:rPr>
        <w:t>Protection of data sent via MFAF using existing SBA mechanisms</w:t>
      </w:r>
      <w:bookmarkEnd w:id="860"/>
    </w:p>
    <w:p w:rsidR="00D458FD" w:rsidRDefault="00D458FD" w:rsidP="00D458FD">
      <w:pPr>
        <w:pStyle w:val="3"/>
        <w:rPr>
          <w:rFonts w:eastAsia="等线"/>
          <w:lang w:val="en-US"/>
        </w:rPr>
      </w:pPr>
      <w:bookmarkStart w:id="861" w:name="_Toc84953294"/>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.1</w:t>
      </w:r>
      <w:r w:rsidRPr="003C2332">
        <w:rPr>
          <w:rFonts w:eastAsia="等线"/>
          <w:lang w:val="en-US"/>
        </w:rPr>
        <w:tab/>
        <w:t>Introduction</w:t>
      </w:r>
      <w:bookmarkEnd w:id="861"/>
    </w:p>
    <w:p w:rsidR="00D458FD" w:rsidRPr="006A6FEC" w:rsidRDefault="00D458FD" w:rsidP="00D458FD">
      <w:pPr>
        <w:rPr>
          <w:rFonts w:eastAsia="等线"/>
          <w:lang w:val="en-US"/>
        </w:rPr>
      </w:pPr>
      <w:r>
        <w:rPr>
          <w:rFonts w:eastAsia="等线"/>
          <w:lang w:val="en-US"/>
        </w:rPr>
        <w:t>This solution addresses KI 1.4 on security and protection of data via Messaging Framework</w:t>
      </w:r>
    </w:p>
    <w:p w:rsidR="00D458FD" w:rsidRDefault="00D458FD" w:rsidP="00D458FD">
      <w:pPr>
        <w:pStyle w:val="3"/>
        <w:rPr>
          <w:rFonts w:eastAsia="等线"/>
          <w:lang w:val="en-US"/>
        </w:rPr>
      </w:pPr>
      <w:bookmarkStart w:id="862" w:name="_Toc84953295"/>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.2</w:t>
      </w:r>
      <w:r w:rsidRPr="003C2332">
        <w:rPr>
          <w:rFonts w:eastAsia="等线"/>
          <w:lang w:val="en-US"/>
        </w:rPr>
        <w:tab/>
        <w:t>Solution details</w:t>
      </w:r>
      <w:bookmarkEnd w:id="862"/>
    </w:p>
    <w:p w:rsidR="00D458FD" w:rsidRDefault="00D458FD" w:rsidP="00D458FD">
      <w:pPr>
        <w:rPr>
          <w:rFonts w:eastAsia="等线"/>
          <w:lang w:val="en-US"/>
        </w:rPr>
      </w:pPr>
      <w:r>
        <w:rPr>
          <w:rFonts w:eastAsia="等线"/>
          <w:lang w:val="en-US"/>
        </w:rPr>
        <w:t xml:space="preserve">In TS 23.288 Clause 5A.3.2, Messaging Framework Adaptor NF (MFAF) has been defined which offers 3GPP defined services that allow the 5GS to interact with the Messaging Framework. Furthermore, MFAF receives the data from Data source and sends the data to the Data Consumer via 3GPP defined services. </w:t>
      </w:r>
    </w:p>
    <w:p w:rsidR="00D458FD" w:rsidRDefault="00D458FD" w:rsidP="00D458FD">
      <w:pPr>
        <w:rPr>
          <w:rFonts w:eastAsia="等线"/>
          <w:lang w:val="en-US"/>
        </w:rPr>
      </w:pPr>
      <w:r>
        <w:rPr>
          <w:rFonts w:eastAsia="等线"/>
          <w:lang w:val="en-US"/>
        </w:rPr>
        <w:t xml:space="preserve">According to 3GPP TS 33.501 clause 13.3.0 all network functions shall support mutually authenticated TLS and HTTPS. TLS shall be used for transport protection within a PLMN, and thus ensuring communication between NFs is integrity, confidentiality and replay protected. Since the services defined to access the MFAF and to send data to MFAF and receive data from MFAF are 3GPP defined services, they shall adhere to the authorization mechanisms defined for SBA. </w:t>
      </w:r>
    </w:p>
    <w:p w:rsidR="00D458FD" w:rsidRDefault="00D458FD" w:rsidP="00D458FD">
      <w:pPr>
        <w:rPr>
          <w:rFonts w:eastAsia="等线"/>
          <w:lang w:val="en-US"/>
        </w:rPr>
      </w:pPr>
      <w:r>
        <w:rPr>
          <w:rFonts w:eastAsia="等线"/>
          <w:lang w:val="en-US"/>
        </w:rPr>
        <w:t xml:space="preserve">Therefore, the existing TLS and HTTPS protection and the authorization mechanisms defined for SBA are applicable for protection of data sent via MFAF. </w:t>
      </w:r>
    </w:p>
    <w:p w:rsidR="00D458FD" w:rsidRDefault="00D458FD" w:rsidP="00D458FD">
      <w:pPr>
        <w:pStyle w:val="3"/>
        <w:rPr>
          <w:rFonts w:eastAsia="等线"/>
          <w:lang w:val="en-US"/>
        </w:rPr>
      </w:pPr>
      <w:bookmarkStart w:id="863" w:name="_Toc84953296"/>
      <w:r w:rsidRPr="003C2332">
        <w:rPr>
          <w:rFonts w:eastAsia="等线"/>
          <w:lang w:val="en-US" w:eastAsia="zh-CN"/>
        </w:rPr>
        <w:t>6</w:t>
      </w:r>
      <w:r w:rsidRPr="003C2332">
        <w:rPr>
          <w:rFonts w:eastAsia="等线"/>
          <w:lang w:val="en-US"/>
        </w:rPr>
        <w:t>.</w:t>
      </w:r>
      <w:r w:rsidR="00F64C6F">
        <w:rPr>
          <w:rFonts w:eastAsia="等线" w:hint="eastAsia"/>
          <w:lang w:val="en-US" w:eastAsia="zh-CN"/>
        </w:rPr>
        <w:t>15</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863"/>
    </w:p>
    <w:p w:rsidR="002D7120" w:rsidRPr="002D7120" w:rsidRDefault="00D458FD" w:rsidP="002D7120">
      <w:pPr>
        <w:rPr>
          <w:lang w:val="en-US"/>
        </w:rPr>
      </w:pPr>
      <w:r w:rsidRPr="00D458FD">
        <w:rPr>
          <w:rFonts w:eastAsia="等线"/>
          <w:lang w:val="en-US"/>
        </w:rPr>
        <w:t>The solution proposes the security of data via Messaging Framework and MFAF by resuing the existing security mechanism defined for SBA in TS 33.501 Clause 13.</w:t>
      </w:r>
    </w:p>
    <w:p w:rsidR="002E3440" w:rsidRDefault="0012209E">
      <w:pPr>
        <w:pStyle w:val="1"/>
        <w:ind w:left="0" w:firstLine="0"/>
        <w:rPr>
          <w:lang w:eastAsia="zh-CN"/>
        </w:rPr>
      </w:pPr>
      <w:bookmarkStart w:id="864" w:name="_Toc84953297"/>
      <w:r>
        <w:rPr>
          <w:rFonts w:hint="eastAsia"/>
          <w:lang w:eastAsia="zh-CN"/>
        </w:rPr>
        <w:t>7</w:t>
      </w:r>
      <w:r w:rsidR="001A0A98">
        <w:tab/>
        <w:t>Conclusions</w:t>
      </w:r>
      <w:bookmarkStart w:id="865" w:name="_Toc42247686"/>
      <w:bookmarkStart w:id="866" w:name="_Toc42274244"/>
      <w:bookmarkStart w:id="867" w:name="_Toc56761449"/>
      <w:bookmarkEnd w:id="511"/>
      <w:bookmarkEnd w:id="512"/>
      <w:bookmarkEnd w:id="513"/>
      <w:bookmarkEnd w:id="864"/>
    </w:p>
    <w:p w:rsidR="00F3018F" w:rsidRPr="005E0231" w:rsidRDefault="00F3018F" w:rsidP="00F3018F">
      <w:pPr>
        <w:keepNext/>
        <w:keepLines/>
        <w:spacing w:before="180"/>
        <w:outlineLvl w:val="1"/>
        <w:rPr>
          <w:rFonts w:ascii="Arial" w:eastAsia="宋体" w:hAnsi="Arial"/>
          <w:sz w:val="32"/>
          <w:lang w:eastAsia="zh-CN"/>
        </w:rPr>
      </w:pPr>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r w:rsidR="00B51DBD">
        <w:rPr>
          <w:rFonts w:ascii="Arial" w:eastAsia="宋体" w:hAnsi="Arial" w:hint="eastAsia"/>
          <w:sz w:val="32"/>
          <w:lang w:eastAsia="zh-CN"/>
        </w:rPr>
        <w:t>.1</w:t>
      </w:r>
      <w:r w:rsidRPr="005E0231">
        <w:rPr>
          <w:rFonts w:ascii="Arial" w:eastAsia="宋体" w:hAnsi="Arial"/>
          <w:sz w:val="32"/>
          <w:lang w:eastAsia="zh-CN"/>
        </w:rPr>
        <w:tab/>
        <w:t xml:space="preserve">Conclusions on </w:t>
      </w:r>
      <w:bookmarkEnd w:id="865"/>
      <w:bookmarkEnd w:id="866"/>
      <w:bookmarkEnd w:id="867"/>
      <w:r>
        <w:rPr>
          <w:rFonts w:ascii="Arial" w:eastAsia="宋体" w:hAnsi="Arial"/>
          <w:sz w:val="32"/>
          <w:lang w:eastAsia="zh-CN"/>
        </w:rPr>
        <w:t>Key Issue #1.1</w:t>
      </w:r>
    </w:p>
    <w:p w:rsidR="00F3018F" w:rsidRDefault="00F3018F" w:rsidP="00F3018F">
      <w:pPr>
        <w:rPr>
          <w:rFonts w:eastAsia="宋体"/>
          <w:lang w:eastAsia="zh-CN"/>
        </w:rPr>
      </w:pPr>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p>
    <w:p w:rsidR="0072467B" w:rsidRPr="005E0231" w:rsidRDefault="0072467B" w:rsidP="0072467B">
      <w:pPr>
        <w:keepNext/>
        <w:keepLines/>
        <w:spacing w:before="180"/>
        <w:outlineLvl w:val="1"/>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.2</w:t>
      </w:r>
      <w:r w:rsidRPr="005E0231">
        <w:rPr>
          <w:rFonts w:ascii="Arial" w:eastAsia="等线" w:hAnsi="Arial"/>
          <w:sz w:val="32"/>
          <w:lang w:eastAsia="zh-CN"/>
        </w:rPr>
        <w:tab/>
        <w:t xml:space="preserve">Conclusions on </w:t>
      </w:r>
      <w:r>
        <w:rPr>
          <w:rFonts w:ascii="Arial" w:eastAsia="等线" w:hAnsi="Arial"/>
          <w:sz w:val="32"/>
          <w:lang w:eastAsia="zh-CN"/>
        </w:rPr>
        <w:t>Key Issue #1.2</w:t>
      </w:r>
    </w:p>
    <w:p w:rsidR="0072467B" w:rsidRPr="0072467B" w:rsidRDefault="0072467B" w:rsidP="00F3018F">
      <w:pPr>
        <w:rPr>
          <w:lang w:eastAsia="zh-CN"/>
        </w:rPr>
      </w:pPr>
      <w:r>
        <w:rPr>
          <w:rFonts w:eastAsia="等线" w:hint="eastAsia"/>
          <w:lang w:eastAsia="zh-CN"/>
        </w:rPr>
        <w:t xml:space="preserve"> </w:t>
      </w:r>
      <w:r>
        <w:rPr>
          <w:rFonts w:eastAsia="等线"/>
          <w:lang w:eastAsia="zh-CN"/>
        </w:rPr>
        <w:t xml:space="preserve">There will be no normative work </w:t>
      </w:r>
      <w:r>
        <w:rPr>
          <w:rFonts w:eastAsia="等线" w:hint="eastAsia"/>
          <w:lang w:eastAsia="zh-CN"/>
        </w:rPr>
        <w:t>need to do in this release since there is no valid solution</w:t>
      </w:r>
      <w:r>
        <w:rPr>
          <w:rFonts w:eastAsia="等线"/>
          <w:lang w:eastAsia="zh-CN"/>
        </w:rPr>
        <w:t xml:space="preserve"> for key issue #1.2 in release 17 by now.</w:t>
      </w:r>
    </w:p>
    <w:p w:rsidR="00145605" w:rsidRDefault="00145605" w:rsidP="00145605">
      <w:pPr>
        <w:keepNext/>
        <w:keepLines/>
        <w:spacing w:before="180"/>
        <w:outlineLvl w:val="1"/>
        <w:rPr>
          <w:rFonts w:ascii="Arial" w:eastAsia="等线" w:hAnsi="Arial"/>
          <w:sz w:val="32"/>
          <w:lang w:eastAsia="zh-CN"/>
        </w:rPr>
      </w:pPr>
      <w:r>
        <w:rPr>
          <w:rFonts w:ascii="Arial" w:eastAsia="等线" w:hAnsi="Arial"/>
          <w:sz w:val="32"/>
          <w:lang w:eastAsia="zh-CN"/>
        </w:rPr>
        <w:t>7.1.3</w:t>
      </w:r>
      <w:r>
        <w:rPr>
          <w:rFonts w:ascii="Arial" w:eastAsia="等线" w:hAnsi="Arial"/>
          <w:sz w:val="32"/>
          <w:lang w:eastAsia="zh-CN"/>
        </w:rPr>
        <w:tab/>
        <w:t>Conclusions on Key Issue #1.3</w:t>
      </w:r>
    </w:p>
    <w:p w:rsidR="00145605" w:rsidRDefault="00145605" w:rsidP="00145605">
      <w:pPr>
        <w:rPr>
          <w:rFonts w:eastAsia="等线"/>
        </w:rPr>
      </w:pPr>
      <w:r>
        <w:rPr>
          <w:rFonts w:eastAsia="等线"/>
        </w:rPr>
        <w:t>Solution #10  is recommended as baseline for the normative work for KI 1.3</w:t>
      </w:r>
    </w:p>
    <w:p w:rsidR="00271CFE" w:rsidRDefault="00145605">
      <w:pPr>
        <w:rPr>
          <w:ins w:id="868" w:author="12" w:date="2021-10-12T10:45:00Z"/>
          <w:rFonts w:eastAsia="等线"/>
          <w:lang w:eastAsia="zh-CN"/>
        </w:rPr>
      </w:pPr>
      <w:r>
        <w:rPr>
          <w:rFonts w:eastAsia="等线"/>
        </w:rPr>
        <w:t xml:space="preserve">Editorial Note: </w:t>
      </w:r>
      <w:r w:rsidRPr="00F3178D">
        <w:rPr>
          <w:rFonts w:eastAsia="等线"/>
        </w:rPr>
        <w:t>‘</w:t>
      </w:r>
      <w:r>
        <w:rPr>
          <w:rFonts w:eastAsia="等线"/>
        </w:rPr>
        <w:t>W</w:t>
      </w:r>
      <w:r w:rsidRPr="00F3178D">
        <w:rPr>
          <w:rFonts w:eastAsia="等线"/>
        </w:rPr>
        <w:t>hether an additional solution is necessary for the case that the data consumer knows the data producer instance in advance</w:t>
      </w:r>
      <w:r>
        <w:rPr>
          <w:rFonts w:eastAsia="等线"/>
        </w:rPr>
        <w:t xml:space="preserve"> is FFS</w:t>
      </w:r>
      <w:r w:rsidRPr="00F3178D">
        <w:rPr>
          <w:rFonts w:eastAsia="等线"/>
        </w:rPr>
        <w:t>’</w:t>
      </w:r>
    </w:p>
    <w:p w:rsidR="0011280A" w:rsidRDefault="0011280A" w:rsidP="0011280A">
      <w:pPr>
        <w:keepNext/>
        <w:keepLines/>
        <w:spacing w:before="180"/>
        <w:outlineLvl w:val="1"/>
        <w:rPr>
          <w:ins w:id="869" w:author="12" w:date="2021-10-12T10:45:00Z"/>
          <w:rFonts w:eastAsia="等线"/>
          <w:sz w:val="32"/>
          <w:lang w:eastAsia="zh-CN"/>
        </w:rPr>
      </w:pPr>
      <w:bookmarkStart w:id="870" w:name="OLE_LINK53"/>
      <w:bookmarkStart w:id="871" w:name="OLE_LINK54"/>
      <w:bookmarkStart w:id="872" w:name="_Toc54111172"/>
      <w:bookmarkStart w:id="873" w:name="_Toc54111263"/>
      <w:bookmarkStart w:id="874" w:name="_Toc56761397"/>
      <w:ins w:id="875" w:author="12" w:date="2021-10-12T10:45:00Z">
        <w:r>
          <w:rPr>
            <w:rFonts w:eastAsia="等线"/>
            <w:sz w:val="32"/>
            <w:lang w:eastAsia="zh-CN"/>
          </w:rPr>
          <w:lastRenderedPageBreak/>
          <w:t>7.</w:t>
        </w:r>
        <w:r>
          <w:rPr>
            <w:rFonts w:hint="eastAsia"/>
            <w:sz w:val="32"/>
            <w:lang w:eastAsia="zh-CN"/>
          </w:rPr>
          <w:t>1.4</w:t>
        </w:r>
        <w:r>
          <w:rPr>
            <w:rFonts w:eastAsia="等线"/>
            <w:sz w:val="32"/>
            <w:lang w:eastAsia="zh-CN"/>
          </w:rPr>
          <w:tab/>
          <w:t>Conclusions on Key Issue #1.4</w:t>
        </w:r>
      </w:ins>
    </w:p>
    <w:bookmarkEnd w:id="870"/>
    <w:bookmarkEnd w:id="871"/>
    <w:bookmarkEnd w:id="872"/>
    <w:bookmarkEnd w:id="873"/>
    <w:bookmarkEnd w:id="874"/>
    <w:p w:rsidR="0011280A" w:rsidRDefault="0011280A" w:rsidP="0011280A">
      <w:pPr>
        <w:rPr>
          <w:ins w:id="876" w:author="12" w:date="2021-10-12T10:45:00Z"/>
          <w:rFonts w:eastAsia="等线"/>
          <w:lang w:eastAsia="zh-CN"/>
        </w:rPr>
      </w:pPr>
      <w:ins w:id="877" w:author="12" w:date="2021-10-12T10:45:00Z">
        <w:r>
          <w:rPr>
            <w:rFonts w:eastAsia="等线"/>
            <w:lang w:eastAsia="zh-CN"/>
          </w:rPr>
          <w:t>This contribution proposes to use Solution #15 (</w:t>
        </w:r>
        <w:r w:rsidRPr="006A6FEC">
          <w:rPr>
            <w:rFonts w:eastAsia="DengXian"/>
            <w:lang w:eastAsia="zh-CN"/>
          </w:rPr>
          <w:t>Protection of data sent via MFAF using existing SBA mechanisms</w:t>
        </w:r>
        <w:r>
          <w:rPr>
            <w:rFonts w:eastAsia="等线"/>
            <w:lang w:eastAsia="zh-CN"/>
          </w:rPr>
          <w:t>)  as the normative basis for key issue #1.4 (security protection of data via Messaging Framework. The Solution #15 proposes to re-use existing SBA security mechanism and it satisfies the security requirements of key issue #1.4.</w:t>
        </w:r>
      </w:ins>
    </w:p>
    <w:p w:rsidR="00000000" w:rsidRDefault="0011280A">
      <w:pPr>
        <w:pStyle w:val="EditorsNote"/>
        <w:rPr>
          <w:lang w:eastAsia="zh-CN"/>
          <w:rPrChange w:id="878" w:author="12" w:date="2021-10-12T10:45:00Z">
            <w:rPr>
              <w:rFonts w:eastAsia="等线"/>
              <w:lang w:eastAsia="zh-CN"/>
            </w:rPr>
          </w:rPrChange>
        </w:rPr>
        <w:pPrChange w:id="879" w:author="12" w:date="2021-10-12T10:45:00Z">
          <w:pPr/>
        </w:pPrChange>
      </w:pPr>
      <w:ins w:id="880" w:author="12" w:date="2021-10-12T10:45:00Z">
        <w:r w:rsidRPr="000F481E">
          <w:rPr>
            <w:rFonts w:eastAsia="等线"/>
            <w:lang w:eastAsia="zh-CN"/>
          </w:rPr>
          <w:t>Editor’s Note: Whether the Solution #5, which satisfies the requirements in case that the collected data is requested to be formatted/processed, is recommended is FFS. It</w:t>
        </w:r>
        <w:r>
          <w:rPr>
            <w:rFonts w:eastAsia="等线"/>
            <w:lang w:eastAsia="zh-CN"/>
          </w:rPr>
          <w:t xml:space="preserve"> employs</w:t>
        </w:r>
        <w:r w:rsidRPr="000F481E">
          <w:rPr>
            <w:rFonts w:eastAsia="等线"/>
            <w:lang w:eastAsia="zh-CN"/>
          </w:rPr>
          <w:t xml:space="preserve"> </w:t>
        </w:r>
        <w:r>
          <w:rPr>
            <w:rFonts w:eastAsia="等线"/>
            <w:lang w:eastAsia="zh-CN"/>
          </w:rPr>
          <w:t>end-to-end protection of the data between the data producer and consumer</w:t>
        </w:r>
        <w:r w:rsidRPr="000F481E">
          <w:rPr>
            <w:rFonts w:eastAsia="等线"/>
            <w:lang w:eastAsia="zh-CN"/>
          </w:rPr>
          <w:t xml:space="preserve">. </w:t>
        </w:r>
      </w:ins>
    </w:p>
    <w:p w:rsidR="00145605" w:rsidRPr="005E0231" w:rsidRDefault="00145605" w:rsidP="00145605">
      <w:pPr>
        <w:keepNext/>
        <w:keepLines/>
        <w:spacing w:before="180"/>
        <w:outlineLvl w:val="1"/>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.5</w:t>
      </w:r>
      <w:r w:rsidRPr="005E0231">
        <w:rPr>
          <w:rFonts w:ascii="Arial" w:eastAsia="等线" w:hAnsi="Arial"/>
          <w:sz w:val="32"/>
          <w:lang w:eastAsia="zh-CN"/>
        </w:rPr>
        <w:tab/>
        <w:t xml:space="preserve">Conclusions on </w:t>
      </w:r>
      <w:r>
        <w:rPr>
          <w:rFonts w:ascii="Arial" w:eastAsia="等线" w:hAnsi="Arial"/>
          <w:sz w:val="32"/>
          <w:lang w:eastAsia="zh-CN"/>
        </w:rPr>
        <w:t>Key Issue #1.</w:t>
      </w:r>
      <w:r>
        <w:rPr>
          <w:rFonts w:ascii="Arial" w:eastAsia="等线" w:hAnsi="Arial" w:hint="eastAsia"/>
          <w:sz w:val="32"/>
          <w:lang w:eastAsia="zh-CN"/>
        </w:rPr>
        <w:t>5</w:t>
      </w:r>
    </w:p>
    <w:p w:rsidR="00145605" w:rsidRDefault="00145605" w:rsidP="00145605">
      <w:p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recommended to use solution #1 and #13 as baseline of KI#1.5. </w:t>
      </w:r>
    </w:p>
    <w:p w:rsidR="002D7120" w:rsidRDefault="00145605" w:rsidP="002D7120">
      <w:pPr>
        <w:rPr>
          <w:rFonts w:eastAsia="等线"/>
          <w:lang w:eastAsia="zh-CN"/>
        </w:rPr>
      </w:pPr>
      <w:r>
        <w:rPr>
          <w:rFonts w:eastAsia="等线" w:hint="eastAsia"/>
          <w:lang w:eastAsia="zh-CN"/>
        </w:rPr>
        <w:t>There is no extra normative work to do for KI#1.5.</w:t>
      </w:r>
    </w:p>
    <w:p w:rsidR="00F73327" w:rsidRDefault="00F73327" w:rsidP="00F73327">
      <w:pPr>
        <w:keepNext/>
        <w:keepLines/>
        <w:spacing w:before="180"/>
        <w:outlineLvl w:val="1"/>
        <w:rPr>
          <w:ins w:id="881" w:author="Nokia" w:date="2021-09-19T13:01:00Z"/>
          <w:rFonts w:ascii="Arial" w:eastAsia="等线" w:hAnsi="Arial"/>
          <w:sz w:val="32"/>
          <w:lang w:eastAsia="zh-CN"/>
        </w:rPr>
      </w:pPr>
      <w:ins w:id="882" w:author="Nokia" w:date="2021-09-19T13:01:00Z">
        <w:r>
          <w:rPr>
            <w:rFonts w:ascii="Arial" w:eastAsia="等线" w:hAnsi="Arial"/>
            <w:sz w:val="32"/>
            <w:lang w:eastAsia="zh-CN"/>
          </w:rPr>
          <w:t>7.2.2</w:t>
        </w:r>
        <w:r>
          <w:rPr>
            <w:rFonts w:ascii="Arial" w:eastAsia="等线" w:hAnsi="Arial"/>
            <w:sz w:val="32"/>
            <w:lang w:eastAsia="zh-CN"/>
          </w:rPr>
          <w:tab/>
          <w:t>Conclusions on Key Issue #2.2</w:t>
        </w:r>
      </w:ins>
    </w:p>
    <w:p w:rsidR="00F73327" w:rsidRPr="00F73327" w:rsidRDefault="00F73327" w:rsidP="002D7120">
      <w:pPr>
        <w:rPr>
          <w:lang w:eastAsia="zh-CN"/>
        </w:rPr>
      </w:pPr>
      <w:ins w:id="883" w:author="Nokia" w:date="2021-09-28T14:21:00Z">
        <w:r>
          <w:rPr>
            <w:rFonts w:eastAsia="等线"/>
          </w:rPr>
          <w:t xml:space="preserve">Since standardizing NF abnormal behaviour and the exact inputs </w:t>
        </w:r>
        <w:del w:id="884" w:author="hw-r2" w:date="2021-09-30T09:28:00Z">
          <w:r w:rsidDel="00E73393">
            <w:rPr>
              <w:rFonts w:eastAsia="等线"/>
            </w:rPr>
            <w:delText xml:space="preserve">required to detect the same </w:delText>
          </w:r>
        </w:del>
        <w:r>
          <w:rPr>
            <w:rFonts w:eastAsia="等线"/>
          </w:rPr>
          <w:t>requires more time</w:t>
        </w:r>
      </w:ins>
      <w:ins w:id="885" w:author="Nokia" w:date="2021-09-28T14:22:00Z">
        <w:r>
          <w:rPr>
            <w:rFonts w:eastAsia="等线"/>
          </w:rPr>
          <w:t xml:space="preserve"> to study, therefore no normative work is considered for KI #2.2 for this release.</w:t>
        </w:r>
      </w:ins>
    </w:p>
    <w:p w:rsidR="00B51DBD" w:rsidRDefault="00B51DBD" w:rsidP="00B51DBD">
      <w:pPr>
        <w:keepNext/>
        <w:keepLines/>
        <w:spacing w:before="180"/>
        <w:outlineLvl w:val="1"/>
        <w:rPr>
          <w:rFonts w:ascii="Arial" w:eastAsia="等线" w:hAnsi="Arial"/>
          <w:sz w:val="32"/>
          <w:lang w:eastAsia="zh-CN"/>
        </w:rPr>
      </w:pPr>
      <w:r>
        <w:rPr>
          <w:rFonts w:ascii="Arial" w:hAnsi="Arial"/>
          <w:sz w:val="32"/>
          <w:lang w:eastAsia="zh-CN"/>
        </w:rPr>
        <w:t>7.</w:t>
      </w:r>
      <w:r>
        <w:rPr>
          <w:rFonts w:ascii="Arial" w:hAnsi="Arial" w:hint="eastAsia"/>
          <w:sz w:val="32"/>
          <w:lang w:eastAsia="zh-CN"/>
        </w:rPr>
        <w:t>3.1</w:t>
      </w:r>
      <w:r>
        <w:rPr>
          <w:rFonts w:ascii="Arial" w:eastAsia="等线" w:hAnsi="Arial"/>
          <w:sz w:val="32"/>
          <w:lang w:eastAsia="zh-CN"/>
        </w:rPr>
        <w:tab/>
        <w:t>Conclusions on Key Issue #3.1</w:t>
      </w:r>
    </w:p>
    <w:p w:rsidR="00B51DBD" w:rsidRDefault="00B51DBD" w:rsidP="00B51DBD">
      <w:pPr>
        <w:rPr>
          <w:rFonts w:eastAsia="等线"/>
          <w:lang w:eastAsia="zh-CN"/>
        </w:rPr>
      </w:pPr>
      <w:r>
        <w:rPr>
          <w:rFonts w:eastAsia="等线"/>
          <w:lang w:eastAsia="zh-CN"/>
        </w:rPr>
        <w:t>There is no normative work needed for key issue #3.1.</w:t>
      </w:r>
    </w:p>
    <w:p w:rsidR="00FC15EE" w:rsidRPr="005E0231" w:rsidRDefault="00FC15EE" w:rsidP="00FC15EE">
      <w:pPr>
        <w:keepNext/>
        <w:keepLines/>
        <w:spacing w:before="180"/>
        <w:outlineLvl w:val="1"/>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hAnsi="Arial" w:hint="eastAsia"/>
          <w:sz w:val="32"/>
          <w:lang w:eastAsia="zh-CN"/>
        </w:rPr>
        <w:t>3.2</w:t>
      </w:r>
      <w:r w:rsidRPr="005E0231">
        <w:rPr>
          <w:rFonts w:ascii="Arial" w:eastAsia="等线" w:hAnsi="Arial"/>
          <w:sz w:val="32"/>
          <w:lang w:eastAsia="zh-CN"/>
        </w:rPr>
        <w:tab/>
        <w:t xml:space="preserve">Conclusions on </w:t>
      </w:r>
      <w:r>
        <w:rPr>
          <w:rFonts w:ascii="Arial" w:eastAsia="等线" w:hAnsi="Arial"/>
          <w:sz w:val="32"/>
          <w:lang w:eastAsia="zh-CN"/>
        </w:rPr>
        <w:t>Key Issue #3.2</w:t>
      </w:r>
    </w:p>
    <w:p w:rsidR="00FC15EE" w:rsidRPr="00FC15EE" w:rsidRDefault="00FC15EE" w:rsidP="00B51DBD">
      <w:pPr>
        <w:rPr>
          <w:lang w:eastAsia="zh-CN"/>
        </w:rPr>
      </w:pPr>
      <w:r>
        <w:rPr>
          <w:rFonts w:eastAsia="等线"/>
          <w:lang w:eastAsia="zh-CN"/>
        </w:rPr>
        <w:t>Solution #3 is recommended as baseline for the protection of UE data in transit.</w:t>
      </w:r>
    </w:p>
    <w:p w:rsidR="000902CA" w:rsidRPr="005E0231" w:rsidRDefault="000902CA" w:rsidP="000902CA">
      <w:pPr>
        <w:keepNext/>
        <w:keepLines/>
        <w:spacing w:before="180"/>
        <w:outlineLvl w:val="1"/>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sidR="00A47436">
        <w:rPr>
          <w:rFonts w:ascii="Arial" w:hAnsi="Arial" w:hint="eastAsia"/>
          <w:sz w:val="32"/>
          <w:lang w:eastAsia="zh-CN"/>
        </w:rPr>
        <w:t>3.3</w:t>
      </w:r>
      <w:r w:rsidRPr="005E0231">
        <w:rPr>
          <w:rFonts w:ascii="Arial" w:eastAsia="等线" w:hAnsi="Arial"/>
          <w:sz w:val="32"/>
          <w:lang w:eastAsia="zh-CN"/>
        </w:rPr>
        <w:tab/>
        <w:t xml:space="preserve">Conclusions on </w:t>
      </w:r>
      <w:r>
        <w:rPr>
          <w:rFonts w:ascii="Arial" w:eastAsia="等线" w:hAnsi="Arial"/>
          <w:sz w:val="32"/>
          <w:lang w:eastAsia="zh-CN"/>
        </w:rPr>
        <w:t>Key Issue #3.3</w:t>
      </w:r>
    </w:p>
    <w:p w:rsidR="000902CA" w:rsidRPr="002D48C3" w:rsidRDefault="000902CA" w:rsidP="000902CA">
      <w:pPr>
        <w:rPr>
          <w:rFonts w:eastAsia="等线"/>
          <w:lang w:eastAsia="zh-CN"/>
        </w:rPr>
      </w:pPr>
      <w:r>
        <w:rPr>
          <w:rFonts w:eastAsia="等线"/>
          <w:lang w:eastAsia="zh-CN"/>
        </w:rPr>
        <w:t>There is no normative work needed for key issue #3.3.</w:t>
      </w:r>
    </w:p>
    <w:p w:rsidR="002D7120" w:rsidRDefault="002D7120" w:rsidP="002D7120">
      <w:pPr>
        <w:rPr>
          <w:lang w:eastAsia="zh-CN"/>
        </w:rPr>
      </w:pPr>
    </w:p>
    <w:p w:rsidR="001A0A98" w:rsidRDefault="001A0A98" w:rsidP="001A0A98">
      <w:pPr>
        <w:pStyle w:val="8"/>
      </w:pPr>
      <w:bookmarkStart w:id="886" w:name="_Toc47518373"/>
      <w:bookmarkStart w:id="887" w:name="_Toc61034716"/>
      <w:bookmarkStart w:id="888" w:name="_Toc84953298"/>
      <w:r w:rsidRPr="004D3578">
        <w:t xml:space="preserve">Annex </w:t>
      </w:r>
      <w:r>
        <w:t>A</w:t>
      </w:r>
      <w:r w:rsidRPr="004D3578">
        <w:t xml:space="preserve"> (informative):</w:t>
      </w:r>
      <w:r w:rsidRPr="004D3578">
        <w:br/>
        <w:t>Change history</w:t>
      </w:r>
      <w:bookmarkStart w:id="889" w:name="historyclause"/>
      <w:bookmarkEnd w:id="886"/>
      <w:bookmarkEnd w:id="887"/>
      <w:bookmarkEnd w:id="888"/>
      <w:bookmarkEnd w:id="889"/>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c>
          <w:tcPr>
            <w:tcW w:w="800"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2021-05</w:t>
            </w:r>
          </w:p>
        </w:tc>
        <w:tc>
          <w:tcPr>
            <w:tcW w:w="1137" w:type="dxa"/>
            <w:shd w:val="solid" w:color="FFFFFF" w:fill="auto"/>
          </w:tcPr>
          <w:p w:rsidR="00945A88" w:rsidRDefault="00945A88" w:rsidP="00987538">
            <w:pPr>
              <w:pStyle w:val="TAC"/>
              <w:jc w:val="left"/>
              <w:rPr>
                <w:sz w:val="16"/>
                <w:szCs w:val="16"/>
              </w:rPr>
            </w:pPr>
            <w:r>
              <w:rPr>
                <w:sz w:val="16"/>
                <w:szCs w:val="16"/>
              </w:rPr>
              <w:t>SA3#10</w:t>
            </w:r>
            <w:r>
              <w:rPr>
                <w:rFonts w:hint="eastAsia"/>
                <w:sz w:val="16"/>
                <w:szCs w:val="16"/>
                <w:lang w:eastAsia="zh-CN"/>
              </w:rPr>
              <w:t>3</w:t>
            </w:r>
            <w:r>
              <w:rPr>
                <w:sz w:val="16"/>
                <w:szCs w:val="16"/>
              </w:rPr>
              <w:t>-e</w:t>
            </w:r>
          </w:p>
        </w:tc>
        <w:tc>
          <w:tcPr>
            <w:tcW w:w="992"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S3-212214</w:t>
            </w:r>
          </w:p>
        </w:tc>
        <w:tc>
          <w:tcPr>
            <w:tcW w:w="425" w:type="dxa"/>
            <w:shd w:val="solid" w:color="FFFFFF" w:fill="auto"/>
          </w:tcPr>
          <w:p w:rsidR="00945A88" w:rsidRPr="006B0D02" w:rsidRDefault="00945A88" w:rsidP="00987538">
            <w:pPr>
              <w:pStyle w:val="TAL"/>
              <w:rPr>
                <w:sz w:val="16"/>
                <w:szCs w:val="16"/>
              </w:rPr>
            </w:pPr>
          </w:p>
        </w:tc>
        <w:tc>
          <w:tcPr>
            <w:tcW w:w="426" w:type="dxa"/>
            <w:shd w:val="solid" w:color="FFFFFF" w:fill="auto"/>
          </w:tcPr>
          <w:p w:rsidR="00945A88" w:rsidRPr="006B0D02" w:rsidRDefault="00945A88" w:rsidP="00987538">
            <w:pPr>
              <w:pStyle w:val="TAR"/>
              <w:jc w:val="left"/>
              <w:rPr>
                <w:sz w:val="16"/>
                <w:szCs w:val="16"/>
              </w:rPr>
            </w:pPr>
          </w:p>
        </w:tc>
        <w:tc>
          <w:tcPr>
            <w:tcW w:w="425" w:type="dxa"/>
            <w:shd w:val="solid" w:color="FFFFFF" w:fill="auto"/>
          </w:tcPr>
          <w:p w:rsidR="00945A88" w:rsidRPr="006B0D02" w:rsidRDefault="00945A88" w:rsidP="00987538">
            <w:pPr>
              <w:pStyle w:val="TAC"/>
              <w:jc w:val="left"/>
              <w:rPr>
                <w:sz w:val="16"/>
                <w:szCs w:val="16"/>
              </w:rPr>
            </w:pPr>
          </w:p>
        </w:tc>
        <w:tc>
          <w:tcPr>
            <w:tcW w:w="4726" w:type="dxa"/>
            <w:shd w:val="solid" w:color="FFFFFF" w:fill="auto"/>
          </w:tcPr>
          <w:p w:rsidR="00945A88" w:rsidRPr="00AA2F02" w:rsidRDefault="00945A88" w:rsidP="00987538">
            <w:pPr>
              <w:pStyle w:val="TAL"/>
              <w:rPr>
                <w:sz w:val="16"/>
                <w:szCs w:val="16"/>
                <w:lang w:eastAsia="zh-CN"/>
              </w:rPr>
            </w:pPr>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 xml:space="preserve">3-212160, </w:t>
            </w:r>
            <w:r>
              <w:rPr>
                <w:sz w:val="16"/>
                <w:szCs w:val="16"/>
                <w:lang w:eastAsia="zh-CN"/>
              </w:rPr>
              <w:t>S</w:t>
            </w:r>
            <w:r>
              <w:rPr>
                <w:rFonts w:hint="eastAsia"/>
                <w:sz w:val="16"/>
                <w:szCs w:val="16"/>
                <w:lang w:eastAsia="zh-CN"/>
              </w:rPr>
              <w:t xml:space="preserve">3-212161, </w:t>
            </w:r>
            <w:r>
              <w:rPr>
                <w:sz w:val="16"/>
                <w:szCs w:val="16"/>
                <w:lang w:eastAsia="zh-CN"/>
              </w:rPr>
              <w:t>S</w:t>
            </w:r>
            <w:r>
              <w:rPr>
                <w:rFonts w:hint="eastAsia"/>
                <w:sz w:val="16"/>
                <w:szCs w:val="16"/>
                <w:lang w:eastAsia="zh-CN"/>
              </w:rPr>
              <w:t xml:space="preserve">3-212162, </w:t>
            </w:r>
            <w:r>
              <w:rPr>
                <w:sz w:val="16"/>
                <w:szCs w:val="16"/>
                <w:lang w:eastAsia="zh-CN"/>
              </w:rPr>
              <w:t>S</w:t>
            </w:r>
            <w:r>
              <w:rPr>
                <w:rFonts w:hint="eastAsia"/>
                <w:sz w:val="16"/>
                <w:szCs w:val="16"/>
                <w:lang w:eastAsia="zh-CN"/>
              </w:rPr>
              <w:t xml:space="preserve">3-212221, </w:t>
            </w:r>
            <w:r>
              <w:rPr>
                <w:sz w:val="16"/>
                <w:szCs w:val="16"/>
                <w:lang w:eastAsia="zh-CN"/>
              </w:rPr>
              <w:t>S</w:t>
            </w:r>
            <w:r>
              <w:rPr>
                <w:rFonts w:hint="eastAsia"/>
                <w:sz w:val="16"/>
                <w:szCs w:val="16"/>
                <w:lang w:eastAsia="zh-CN"/>
              </w:rPr>
              <w:t xml:space="preserve">3-212238, </w:t>
            </w:r>
            <w:r>
              <w:rPr>
                <w:sz w:val="16"/>
                <w:szCs w:val="16"/>
                <w:lang w:eastAsia="zh-CN"/>
              </w:rPr>
              <w:t>S</w:t>
            </w:r>
            <w:r>
              <w:rPr>
                <w:rFonts w:hint="eastAsia"/>
                <w:sz w:val="16"/>
                <w:szCs w:val="16"/>
                <w:lang w:eastAsia="zh-CN"/>
              </w:rPr>
              <w:t xml:space="preserve">3-211839, </w:t>
            </w:r>
            <w:r>
              <w:rPr>
                <w:sz w:val="16"/>
                <w:szCs w:val="16"/>
                <w:lang w:eastAsia="zh-CN"/>
              </w:rPr>
              <w:t>S</w:t>
            </w:r>
            <w:r>
              <w:rPr>
                <w:rFonts w:hint="eastAsia"/>
                <w:sz w:val="16"/>
                <w:szCs w:val="16"/>
                <w:lang w:eastAsia="zh-CN"/>
              </w:rPr>
              <w:t xml:space="preserve">3-211840, </w:t>
            </w:r>
            <w:r>
              <w:rPr>
                <w:sz w:val="16"/>
                <w:szCs w:val="16"/>
                <w:lang w:eastAsia="zh-CN"/>
              </w:rPr>
              <w:t>S</w:t>
            </w:r>
            <w:r>
              <w:rPr>
                <w:rFonts w:hint="eastAsia"/>
                <w:sz w:val="16"/>
                <w:szCs w:val="16"/>
                <w:lang w:eastAsia="zh-CN"/>
              </w:rPr>
              <w:t xml:space="preserve">3-211841, </w:t>
            </w:r>
            <w:r>
              <w:rPr>
                <w:sz w:val="16"/>
                <w:szCs w:val="16"/>
                <w:lang w:eastAsia="zh-CN"/>
              </w:rPr>
              <w:t>S</w:t>
            </w:r>
            <w:r>
              <w:rPr>
                <w:rFonts w:hint="eastAsia"/>
                <w:sz w:val="16"/>
                <w:szCs w:val="16"/>
                <w:lang w:eastAsia="zh-CN"/>
              </w:rPr>
              <w:t xml:space="preserve">3-211659, </w:t>
            </w:r>
            <w:r>
              <w:rPr>
                <w:sz w:val="16"/>
                <w:szCs w:val="16"/>
                <w:lang w:eastAsia="zh-CN"/>
              </w:rPr>
              <w:t>S</w:t>
            </w:r>
            <w:r>
              <w:rPr>
                <w:rFonts w:hint="eastAsia"/>
                <w:sz w:val="16"/>
                <w:szCs w:val="16"/>
                <w:lang w:eastAsia="zh-CN"/>
              </w:rPr>
              <w:t xml:space="preserve">3-211699, </w:t>
            </w:r>
            <w:r>
              <w:rPr>
                <w:sz w:val="16"/>
                <w:szCs w:val="16"/>
                <w:lang w:eastAsia="zh-CN"/>
              </w:rPr>
              <w:t>S</w:t>
            </w:r>
            <w:r>
              <w:rPr>
                <w:rFonts w:hint="eastAsia"/>
                <w:sz w:val="16"/>
                <w:szCs w:val="16"/>
                <w:lang w:eastAsia="zh-CN"/>
              </w:rPr>
              <w:t xml:space="preserve">3-212202, </w:t>
            </w:r>
            <w:r>
              <w:rPr>
                <w:sz w:val="16"/>
                <w:szCs w:val="16"/>
                <w:lang w:eastAsia="zh-CN"/>
              </w:rPr>
              <w:t>S</w:t>
            </w:r>
            <w:r>
              <w:rPr>
                <w:rFonts w:hint="eastAsia"/>
                <w:sz w:val="16"/>
                <w:szCs w:val="16"/>
                <w:lang w:eastAsia="zh-CN"/>
              </w:rPr>
              <w:t xml:space="preserve">3-212163, </w:t>
            </w:r>
            <w:r>
              <w:rPr>
                <w:sz w:val="16"/>
                <w:szCs w:val="16"/>
                <w:lang w:eastAsia="zh-CN"/>
              </w:rPr>
              <w:t>S</w:t>
            </w:r>
            <w:r>
              <w:rPr>
                <w:rFonts w:hint="eastAsia"/>
                <w:sz w:val="16"/>
                <w:szCs w:val="16"/>
                <w:lang w:eastAsia="zh-CN"/>
              </w:rPr>
              <w:t xml:space="preserve">3-211692, </w:t>
            </w:r>
            <w:r>
              <w:rPr>
                <w:sz w:val="16"/>
                <w:szCs w:val="16"/>
                <w:lang w:eastAsia="zh-CN"/>
              </w:rPr>
              <w:t>S</w:t>
            </w:r>
            <w:r>
              <w:rPr>
                <w:rFonts w:hint="eastAsia"/>
                <w:sz w:val="16"/>
                <w:szCs w:val="16"/>
                <w:lang w:eastAsia="zh-CN"/>
              </w:rPr>
              <w:t>3-212237</w:t>
            </w:r>
          </w:p>
        </w:tc>
        <w:tc>
          <w:tcPr>
            <w:tcW w:w="708"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0.5.0</w:t>
            </w:r>
          </w:p>
        </w:tc>
      </w:tr>
      <w:tr w:rsidR="00520EB5" w:rsidRPr="00987538" w:rsidTr="00987538">
        <w:tc>
          <w:tcPr>
            <w:tcW w:w="800"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2021-08</w:t>
            </w:r>
          </w:p>
        </w:tc>
        <w:tc>
          <w:tcPr>
            <w:tcW w:w="1137" w:type="dxa"/>
            <w:shd w:val="solid" w:color="FFFFFF" w:fill="auto"/>
          </w:tcPr>
          <w:p w:rsidR="00520EB5" w:rsidRDefault="00520EB5" w:rsidP="00987538">
            <w:pPr>
              <w:pStyle w:val="TAC"/>
              <w:jc w:val="left"/>
              <w:rPr>
                <w:sz w:val="16"/>
                <w:szCs w:val="16"/>
              </w:rPr>
            </w:pPr>
            <w:r>
              <w:rPr>
                <w:sz w:val="16"/>
                <w:szCs w:val="16"/>
              </w:rPr>
              <w:t>SA3#10</w:t>
            </w:r>
            <w:r>
              <w:rPr>
                <w:rFonts w:hint="eastAsia"/>
                <w:sz w:val="16"/>
                <w:szCs w:val="16"/>
                <w:lang w:eastAsia="zh-CN"/>
              </w:rPr>
              <w:t>4</w:t>
            </w:r>
            <w:r>
              <w:rPr>
                <w:sz w:val="16"/>
                <w:szCs w:val="16"/>
              </w:rPr>
              <w:t>-e</w:t>
            </w:r>
          </w:p>
        </w:tc>
        <w:tc>
          <w:tcPr>
            <w:tcW w:w="992"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S3-213094</w:t>
            </w:r>
          </w:p>
        </w:tc>
        <w:tc>
          <w:tcPr>
            <w:tcW w:w="425" w:type="dxa"/>
            <w:shd w:val="solid" w:color="FFFFFF" w:fill="auto"/>
          </w:tcPr>
          <w:p w:rsidR="00520EB5" w:rsidRPr="006B0D02" w:rsidRDefault="00520EB5" w:rsidP="00987538">
            <w:pPr>
              <w:pStyle w:val="TAL"/>
              <w:rPr>
                <w:sz w:val="16"/>
                <w:szCs w:val="16"/>
              </w:rPr>
            </w:pPr>
          </w:p>
        </w:tc>
        <w:tc>
          <w:tcPr>
            <w:tcW w:w="426" w:type="dxa"/>
            <w:shd w:val="solid" w:color="FFFFFF" w:fill="auto"/>
          </w:tcPr>
          <w:p w:rsidR="00520EB5" w:rsidRPr="006B0D02" w:rsidRDefault="00520EB5" w:rsidP="00987538">
            <w:pPr>
              <w:pStyle w:val="TAR"/>
              <w:jc w:val="left"/>
              <w:rPr>
                <w:sz w:val="16"/>
                <w:szCs w:val="16"/>
              </w:rPr>
            </w:pPr>
          </w:p>
        </w:tc>
        <w:tc>
          <w:tcPr>
            <w:tcW w:w="425" w:type="dxa"/>
            <w:shd w:val="solid" w:color="FFFFFF" w:fill="auto"/>
          </w:tcPr>
          <w:p w:rsidR="00520EB5" w:rsidRPr="006B0D02" w:rsidRDefault="00520EB5" w:rsidP="00987538">
            <w:pPr>
              <w:pStyle w:val="TAC"/>
              <w:jc w:val="left"/>
              <w:rPr>
                <w:sz w:val="16"/>
                <w:szCs w:val="16"/>
              </w:rPr>
            </w:pPr>
          </w:p>
        </w:tc>
        <w:tc>
          <w:tcPr>
            <w:tcW w:w="4726" w:type="dxa"/>
            <w:shd w:val="solid" w:color="FFFFFF" w:fill="auto"/>
          </w:tcPr>
          <w:p w:rsidR="00520EB5" w:rsidRDefault="000A2C8F" w:rsidP="00987538">
            <w:pPr>
              <w:pStyle w:val="TAL"/>
              <w:rPr>
                <w:sz w:val="16"/>
                <w:szCs w:val="16"/>
                <w:lang w:eastAsia="zh-CN"/>
              </w:rPr>
            </w:pPr>
            <w:r>
              <w:rPr>
                <w:rFonts w:hint="eastAsia"/>
                <w:sz w:val="16"/>
                <w:szCs w:val="16"/>
                <w:lang w:eastAsia="zh-CN"/>
              </w:rPr>
              <w:t>S3-</w:t>
            </w:r>
            <w:r w:rsidRPr="000A2C8F">
              <w:rPr>
                <w:sz w:val="16"/>
                <w:szCs w:val="16"/>
                <w:lang w:eastAsia="zh-CN"/>
              </w:rPr>
              <w:t>213152</w:t>
            </w:r>
            <w:r>
              <w:rPr>
                <w:rFonts w:hint="eastAsia"/>
                <w:sz w:val="16"/>
                <w:szCs w:val="16"/>
                <w:lang w:eastAsia="zh-CN"/>
              </w:rPr>
              <w:t>, S3-</w:t>
            </w:r>
            <w:r w:rsidRPr="000A2C8F">
              <w:rPr>
                <w:sz w:val="16"/>
                <w:szCs w:val="16"/>
                <w:lang w:eastAsia="zh-CN"/>
              </w:rPr>
              <w:t>212995</w:t>
            </w:r>
            <w:r>
              <w:rPr>
                <w:rFonts w:hint="eastAsia"/>
                <w:sz w:val="16"/>
                <w:szCs w:val="16"/>
                <w:lang w:eastAsia="zh-CN"/>
              </w:rPr>
              <w:t>, S3-</w:t>
            </w:r>
            <w:r w:rsidRPr="000A2C8F">
              <w:rPr>
                <w:sz w:val="16"/>
                <w:szCs w:val="16"/>
                <w:lang w:eastAsia="zh-CN"/>
              </w:rPr>
              <w:t>213064</w:t>
            </w:r>
            <w:r>
              <w:rPr>
                <w:rFonts w:hint="eastAsia"/>
                <w:sz w:val="16"/>
                <w:szCs w:val="16"/>
                <w:lang w:eastAsia="zh-CN"/>
              </w:rPr>
              <w:t>, S3-</w:t>
            </w:r>
            <w:r w:rsidRPr="000A2C8F">
              <w:rPr>
                <w:sz w:val="16"/>
                <w:szCs w:val="16"/>
                <w:lang w:eastAsia="zh-CN"/>
              </w:rPr>
              <w:t>213154</w:t>
            </w:r>
            <w:r>
              <w:rPr>
                <w:rFonts w:hint="eastAsia"/>
                <w:sz w:val="16"/>
                <w:szCs w:val="16"/>
                <w:lang w:eastAsia="zh-CN"/>
              </w:rPr>
              <w:t>, S3-</w:t>
            </w:r>
            <w:r w:rsidR="002D7120" w:rsidRPr="002D7120">
              <w:rPr>
                <w:sz w:val="16"/>
                <w:szCs w:val="16"/>
                <w:lang w:eastAsia="zh-CN"/>
              </w:rPr>
              <w:t>213039, S3-213041, S3-213044, S3-212978, S3-213052, S3-213051, S3-213153, S3-212631, S3-212993, S3-213124, S3-213050, S3-212814, S3-213047, S3-212989, S3-213113, S3-212632, S3-212658, S3-212660, S3-213125, S3-212659</w:t>
            </w:r>
          </w:p>
        </w:tc>
        <w:tc>
          <w:tcPr>
            <w:tcW w:w="708"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0.6.0</w:t>
            </w:r>
          </w:p>
        </w:tc>
      </w:tr>
      <w:tr w:rsidR="00461FF9" w:rsidRPr="00987538" w:rsidTr="00987538">
        <w:tc>
          <w:tcPr>
            <w:tcW w:w="800" w:type="dxa"/>
            <w:shd w:val="solid" w:color="FFFFFF" w:fill="auto"/>
          </w:tcPr>
          <w:p w:rsidR="00461FF9" w:rsidRDefault="00F73327" w:rsidP="00987538">
            <w:pPr>
              <w:pStyle w:val="TAC"/>
              <w:jc w:val="left"/>
              <w:rPr>
                <w:sz w:val="16"/>
                <w:szCs w:val="16"/>
                <w:lang w:eastAsia="zh-CN"/>
              </w:rPr>
            </w:pPr>
            <w:ins w:id="890" w:author="12" w:date="2021-10-12T10:31:00Z">
              <w:r>
                <w:rPr>
                  <w:rFonts w:hint="eastAsia"/>
                  <w:sz w:val="16"/>
                  <w:szCs w:val="16"/>
                  <w:lang w:eastAsia="zh-CN"/>
                </w:rPr>
                <w:t>2021--10</w:t>
              </w:r>
            </w:ins>
          </w:p>
        </w:tc>
        <w:tc>
          <w:tcPr>
            <w:tcW w:w="1137" w:type="dxa"/>
            <w:shd w:val="solid" w:color="FFFFFF" w:fill="auto"/>
          </w:tcPr>
          <w:p w:rsidR="00461FF9" w:rsidRDefault="00F73327" w:rsidP="00987538">
            <w:pPr>
              <w:pStyle w:val="TAC"/>
              <w:jc w:val="left"/>
              <w:rPr>
                <w:sz w:val="16"/>
                <w:szCs w:val="16"/>
              </w:rPr>
            </w:pPr>
            <w:ins w:id="891" w:author="12" w:date="2021-10-12T10:31:00Z">
              <w:r>
                <w:rPr>
                  <w:sz w:val="16"/>
                  <w:szCs w:val="16"/>
                </w:rPr>
                <w:t>SA3#</w:t>
              </w:r>
            </w:ins>
            <w:ins w:id="892" w:author="12" w:date="2021-10-12T10:34:00Z">
              <w:r w:rsidRPr="00F73327">
                <w:rPr>
                  <w:sz w:val="16"/>
                  <w:szCs w:val="16"/>
                </w:rPr>
                <w:t>104-e ad-hoc</w:t>
              </w:r>
            </w:ins>
          </w:p>
        </w:tc>
        <w:tc>
          <w:tcPr>
            <w:tcW w:w="992" w:type="dxa"/>
            <w:shd w:val="solid" w:color="FFFFFF" w:fill="auto"/>
          </w:tcPr>
          <w:p w:rsidR="00461FF9" w:rsidRDefault="00F73327" w:rsidP="00987538">
            <w:pPr>
              <w:pStyle w:val="TAC"/>
              <w:jc w:val="left"/>
              <w:rPr>
                <w:sz w:val="16"/>
                <w:szCs w:val="16"/>
                <w:lang w:eastAsia="zh-CN"/>
              </w:rPr>
            </w:pPr>
            <w:ins w:id="893" w:author="12" w:date="2021-10-12T10:31:00Z">
              <w:r>
                <w:rPr>
                  <w:rFonts w:hint="eastAsia"/>
                  <w:sz w:val="16"/>
                  <w:szCs w:val="16"/>
                  <w:lang w:eastAsia="zh-CN"/>
                </w:rPr>
                <w:t>S3-213706</w:t>
              </w:r>
            </w:ins>
          </w:p>
        </w:tc>
        <w:tc>
          <w:tcPr>
            <w:tcW w:w="425" w:type="dxa"/>
            <w:shd w:val="solid" w:color="FFFFFF" w:fill="auto"/>
          </w:tcPr>
          <w:p w:rsidR="00461FF9" w:rsidRPr="006B0D02" w:rsidRDefault="00461FF9" w:rsidP="00987538">
            <w:pPr>
              <w:pStyle w:val="TAL"/>
              <w:rPr>
                <w:sz w:val="16"/>
                <w:szCs w:val="16"/>
              </w:rPr>
            </w:pPr>
          </w:p>
        </w:tc>
        <w:tc>
          <w:tcPr>
            <w:tcW w:w="426" w:type="dxa"/>
            <w:shd w:val="solid" w:color="FFFFFF" w:fill="auto"/>
          </w:tcPr>
          <w:p w:rsidR="00461FF9" w:rsidRPr="006B0D02" w:rsidRDefault="00461FF9" w:rsidP="00987538">
            <w:pPr>
              <w:pStyle w:val="TAR"/>
              <w:jc w:val="left"/>
              <w:rPr>
                <w:sz w:val="16"/>
                <w:szCs w:val="16"/>
              </w:rPr>
            </w:pPr>
          </w:p>
        </w:tc>
        <w:tc>
          <w:tcPr>
            <w:tcW w:w="425" w:type="dxa"/>
            <w:shd w:val="solid" w:color="FFFFFF" w:fill="auto"/>
          </w:tcPr>
          <w:p w:rsidR="00461FF9" w:rsidRPr="006B0D02" w:rsidRDefault="00461FF9" w:rsidP="00987538">
            <w:pPr>
              <w:pStyle w:val="TAC"/>
              <w:jc w:val="left"/>
              <w:rPr>
                <w:sz w:val="16"/>
                <w:szCs w:val="16"/>
              </w:rPr>
            </w:pPr>
          </w:p>
        </w:tc>
        <w:tc>
          <w:tcPr>
            <w:tcW w:w="4726" w:type="dxa"/>
            <w:shd w:val="solid" w:color="FFFFFF" w:fill="auto"/>
          </w:tcPr>
          <w:p w:rsidR="00461FF9" w:rsidRDefault="00F73327" w:rsidP="00987538">
            <w:pPr>
              <w:pStyle w:val="TAL"/>
              <w:rPr>
                <w:sz w:val="16"/>
                <w:szCs w:val="16"/>
                <w:lang w:eastAsia="zh-CN"/>
              </w:rPr>
            </w:pPr>
            <w:ins w:id="894" w:author="12" w:date="2021-10-12T10:31:00Z">
              <w:r>
                <w:rPr>
                  <w:rFonts w:hint="eastAsia"/>
                  <w:sz w:val="16"/>
                  <w:szCs w:val="16"/>
                  <w:lang w:eastAsia="zh-CN"/>
                </w:rPr>
                <w:t>S3-213495, S3-213615</w:t>
              </w:r>
            </w:ins>
            <w:ins w:id="895" w:author="12" w:date="2021-10-12T10:34:00Z">
              <w:r>
                <w:rPr>
                  <w:rFonts w:hint="eastAsia"/>
                  <w:sz w:val="16"/>
                  <w:szCs w:val="16"/>
                  <w:lang w:eastAsia="zh-CN"/>
                </w:rPr>
                <w:t>, S3-213616</w:t>
              </w:r>
            </w:ins>
            <w:ins w:id="896" w:author="12" w:date="2021-10-12T10:41:00Z">
              <w:r w:rsidR="0011280A">
                <w:rPr>
                  <w:rFonts w:hint="eastAsia"/>
                  <w:sz w:val="16"/>
                  <w:szCs w:val="16"/>
                  <w:lang w:eastAsia="zh-CN"/>
                </w:rPr>
                <w:t>, S3-213617</w:t>
              </w:r>
            </w:ins>
            <w:ins w:id="897" w:author="12" w:date="2021-10-12T10:44:00Z">
              <w:r w:rsidR="0011280A">
                <w:rPr>
                  <w:rFonts w:hint="eastAsia"/>
                  <w:sz w:val="16"/>
                  <w:szCs w:val="16"/>
                  <w:lang w:eastAsia="zh-CN"/>
                </w:rPr>
                <w:t>, S3-213713</w:t>
              </w:r>
            </w:ins>
            <w:ins w:id="898" w:author="12" w:date="2021-10-12T10:46:00Z">
              <w:r w:rsidR="00BC2244">
                <w:rPr>
                  <w:rFonts w:hint="eastAsia"/>
                  <w:sz w:val="16"/>
                  <w:szCs w:val="16"/>
                  <w:lang w:eastAsia="zh-CN"/>
                </w:rPr>
                <w:t>, S3-213714</w:t>
              </w:r>
            </w:ins>
          </w:p>
        </w:tc>
        <w:tc>
          <w:tcPr>
            <w:tcW w:w="708" w:type="dxa"/>
            <w:shd w:val="solid" w:color="FFFFFF" w:fill="auto"/>
          </w:tcPr>
          <w:p w:rsidR="00461FF9" w:rsidRDefault="00F127CF" w:rsidP="00987538">
            <w:pPr>
              <w:pStyle w:val="TAC"/>
              <w:jc w:val="left"/>
              <w:rPr>
                <w:sz w:val="16"/>
                <w:szCs w:val="16"/>
                <w:lang w:eastAsia="zh-CN"/>
              </w:rPr>
            </w:pPr>
            <w:ins w:id="899" w:author="12" w:date="2021-10-12T17:44:00Z">
              <w:r>
                <w:rPr>
                  <w:rFonts w:hint="eastAsia"/>
                  <w:sz w:val="16"/>
                  <w:szCs w:val="16"/>
                  <w:lang w:eastAsia="zh-CN"/>
                </w:rPr>
                <w:t>0.7.0</w:t>
              </w:r>
            </w:ins>
          </w:p>
        </w:tc>
      </w:tr>
    </w:tbl>
    <w:p w:rsidR="001A0A98" w:rsidRDefault="001A0A98" w:rsidP="001A0A98"/>
    <w:p w:rsidR="00080512" w:rsidRDefault="00080512" w:rsidP="001A0A98">
      <w:pPr>
        <w:pStyle w:val="8"/>
      </w:pPr>
    </w:p>
    <w:sectPr w:rsidR="00080512" w:rsidSect="00D32F90">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F0" w:rsidRDefault="004A6FF0">
      <w:r>
        <w:separator/>
      </w:r>
    </w:p>
  </w:endnote>
  <w:endnote w:type="continuationSeparator" w:id="0">
    <w:p w:rsidR="004A6FF0" w:rsidRDefault="004A6FF0">
      <w:r>
        <w:continuationSeparator/>
      </w:r>
    </w:p>
  </w:endnote>
  <w:endnote w:type="continuationNotice" w:id="1">
    <w:p w:rsidR="004A6FF0" w:rsidRDefault="004A6FF0">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F9" w:rsidRDefault="00461FF9">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F0" w:rsidRDefault="004A6FF0">
      <w:r>
        <w:separator/>
      </w:r>
    </w:p>
  </w:footnote>
  <w:footnote w:type="continuationSeparator" w:id="0">
    <w:p w:rsidR="004A6FF0" w:rsidRDefault="004A6FF0">
      <w:r>
        <w:continuationSeparator/>
      </w:r>
    </w:p>
  </w:footnote>
  <w:footnote w:type="continuationNotice" w:id="1">
    <w:p w:rsidR="004A6FF0" w:rsidRDefault="004A6FF0">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FF9" w:rsidRDefault="00F13F4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61FF9">
      <w:rPr>
        <w:rFonts w:ascii="Arial" w:hAnsi="Arial" w:cs="Arial"/>
        <w:b/>
        <w:sz w:val="18"/>
        <w:szCs w:val="18"/>
      </w:rPr>
      <w:instrText xml:space="preserve"> STYLEREF ZA </w:instrText>
    </w:r>
    <w:r>
      <w:rPr>
        <w:rFonts w:ascii="Arial" w:hAnsi="Arial" w:cs="Arial"/>
        <w:b/>
        <w:sz w:val="18"/>
        <w:szCs w:val="18"/>
      </w:rPr>
      <w:fldChar w:fldCharType="separate"/>
    </w:r>
    <w:r w:rsidR="00477C2C">
      <w:rPr>
        <w:rFonts w:ascii="Arial" w:hAnsi="Arial" w:cs="Arial"/>
        <w:b/>
        <w:noProof/>
        <w:sz w:val="18"/>
        <w:szCs w:val="18"/>
      </w:rPr>
      <w:t>3GPP TR 33.866 V0.76.0 (2021-1008)</w:t>
    </w:r>
    <w:r>
      <w:rPr>
        <w:rFonts w:ascii="Arial" w:hAnsi="Arial" w:cs="Arial"/>
        <w:b/>
        <w:sz w:val="18"/>
        <w:szCs w:val="18"/>
      </w:rPr>
      <w:fldChar w:fldCharType="end"/>
    </w:r>
  </w:p>
  <w:p w:rsidR="00461FF9" w:rsidRDefault="00F13F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61FF9">
      <w:rPr>
        <w:rFonts w:ascii="Arial" w:hAnsi="Arial" w:cs="Arial"/>
        <w:b/>
        <w:sz w:val="18"/>
        <w:szCs w:val="18"/>
      </w:rPr>
      <w:instrText xml:space="preserve"> PAGE </w:instrText>
    </w:r>
    <w:r>
      <w:rPr>
        <w:rFonts w:ascii="Arial" w:hAnsi="Arial" w:cs="Arial"/>
        <w:b/>
        <w:sz w:val="18"/>
        <w:szCs w:val="18"/>
      </w:rPr>
      <w:fldChar w:fldCharType="separate"/>
    </w:r>
    <w:r w:rsidR="00477C2C">
      <w:rPr>
        <w:rFonts w:ascii="Arial" w:hAnsi="Arial" w:cs="Arial"/>
        <w:b/>
        <w:noProof/>
        <w:sz w:val="18"/>
        <w:szCs w:val="18"/>
      </w:rPr>
      <w:t>18</w:t>
    </w:r>
    <w:r>
      <w:rPr>
        <w:rFonts w:ascii="Arial" w:hAnsi="Arial" w:cs="Arial"/>
        <w:b/>
        <w:sz w:val="18"/>
        <w:szCs w:val="18"/>
      </w:rPr>
      <w:fldChar w:fldCharType="end"/>
    </w:r>
  </w:p>
  <w:p w:rsidR="00461FF9" w:rsidRDefault="00F13F42">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61FF9">
      <w:rPr>
        <w:rFonts w:ascii="Arial" w:hAnsi="Arial" w:cs="Arial"/>
        <w:b/>
        <w:sz w:val="18"/>
        <w:szCs w:val="18"/>
      </w:rPr>
      <w:instrText xml:space="preserve"> STYLEREF ZGSM </w:instrText>
    </w:r>
    <w:r>
      <w:rPr>
        <w:rFonts w:ascii="Arial" w:hAnsi="Arial" w:cs="Arial"/>
        <w:b/>
        <w:sz w:val="18"/>
        <w:szCs w:val="18"/>
      </w:rPr>
      <w:fldChar w:fldCharType="separate"/>
    </w:r>
    <w:r w:rsidR="00477C2C">
      <w:rPr>
        <w:rFonts w:ascii="Arial" w:hAnsi="Arial" w:cs="Arial"/>
        <w:b/>
        <w:noProof/>
        <w:sz w:val="18"/>
        <w:szCs w:val="18"/>
      </w:rPr>
      <w:t>Release 17</w:t>
    </w:r>
    <w:r>
      <w:rPr>
        <w:rFonts w:ascii="Arial" w:hAnsi="Arial" w:cs="Arial"/>
        <w:b/>
        <w:sz w:val="18"/>
        <w:szCs w:val="18"/>
      </w:rPr>
      <w:fldChar w:fldCharType="end"/>
    </w:r>
  </w:p>
  <w:p w:rsidR="00461FF9" w:rsidRDefault="00461F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63178"/>
    <w:multiLevelType w:val="hybridMultilevel"/>
    <w:tmpl w:val="ED2C6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DC4065"/>
    <w:multiLevelType w:val="multilevel"/>
    <w:tmpl w:val="24C01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0D4277"/>
    <w:multiLevelType w:val="hybridMultilevel"/>
    <w:tmpl w:val="DB3E5EE8"/>
    <w:lvl w:ilvl="0" w:tplc="08DAF522">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656D3B"/>
    <w:multiLevelType w:val="hybridMultilevel"/>
    <w:tmpl w:val="9A145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129571F"/>
    <w:multiLevelType w:val="hybridMultilevel"/>
    <w:tmpl w:val="340E68EE"/>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143F8"/>
    <w:multiLevelType w:val="hybridMultilevel"/>
    <w:tmpl w:val="FD1CC5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EC305E"/>
    <w:multiLevelType w:val="hybridMultilevel"/>
    <w:tmpl w:val="84CAB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FA56458"/>
    <w:multiLevelType w:val="hybridMultilevel"/>
    <w:tmpl w:val="99587280"/>
    <w:lvl w:ilvl="0" w:tplc="1908A2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234547"/>
    <w:multiLevelType w:val="hybridMultilevel"/>
    <w:tmpl w:val="D7FA2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3"/>
  </w:num>
  <w:num w:numId="6">
    <w:abstractNumId w:val="8"/>
  </w:num>
  <w:num w:numId="7">
    <w:abstractNumId w:val="14"/>
  </w:num>
  <w:num w:numId="8">
    <w:abstractNumId w:val="5"/>
  </w:num>
  <w:num w:numId="9">
    <w:abstractNumId w:val="18"/>
  </w:num>
  <w:num w:numId="10">
    <w:abstractNumId w:val="9"/>
  </w:num>
  <w:num w:numId="11">
    <w:abstractNumId w:val="19"/>
  </w:num>
  <w:num w:numId="12">
    <w:abstractNumId w:val="12"/>
  </w:num>
  <w:num w:numId="13">
    <w:abstractNumId w:val="13"/>
  </w:num>
  <w:num w:numId="14">
    <w:abstractNumId w:val="16"/>
  </w:num>
  <w:num w:numId="15">
    <w:abstractNumId w:val="20"/>
  </w:num>
  <w:num w:numId="16">
    <w:abstractNumId w:val="7"/>
  </w:num>
  <w:num w:numId="17">
    <w:abstractNumId w:val="1"/>
  </w:num>
  <w:num w:numId="18">
    <w:abstractNumId w:val="17"/>
  </w:num>
  <w:num w:numId="19">
    <w:abstractNumId w:val="6"/>
  </w:num>
  <w:num w:numId="20">
    <w:abstractNumId w:val="4"/>
  </w:num>
  <w:num w:numId="21">
    <w:abstractNumId w:val="11"/>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8850"/>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6581"/>
    <w:rsid w:val="00037908"/>
    <w:rsid w:val="00040095"/>
    <w:rsid w:val="00040491"/>
    <w:rsid w:val="000406A6"/>
    <w:rsid w:val="00051834"/>
    <w:rsid w:val="00054A22"/>
    <w:rsid w:val="00062023"/>
    <w:rsid w:val="000625EE"/>
    <w:rsid w:val="000655A6"/>
    <w:rsid w:val="00080512"/>
    <w:rsid w:val="000902CA"/>
    <w:rsid w:val="00092EE3"/>
    <w:rsid w:val="0009550D"/>
    <w:rsid w:val="00097552"/>
    <w:rsid w:val="000A2C8F"/>
    <w:rsid w:val="000B64B0"/>
    <w:rsid w:val="000C47C3"/>
    <w:rsid w:val="000C6C60"/>
    <w:rsid w:val="000C6E0D"/>
    <w:rsid w:val="000C6E14"/>
    <w:rsid w:val="000D58AB"/>
    <w:rsid w:val="000E3C02"/>
    <w:rsid w:val="000F5FCA"/>
    <w:rsid w:val="00100482"/>
    <w:rsid w:val="001056C2"/>
    <w:rsid w:val="0011280A"/>
    <w:rsid w:val="00120879"/>
    <w:rsid w:val="0012209E"/>
    <w:rsid w:val="00133525"/>
    <w:rsid w:val="00140127"/>
    <w:rsid w:val="00145605"/>
    <w:rsid w:val="0015074F"/>
    <w:rsid w:val="001559B5"/>
    <w:rsid w:val="0017571C"/>
    <w:rsid w:val="00182893"/>
    <w:rsid w:val="00184938"/>
    <w:rsid w:val="00192440"/>
    <w:rsid w:val="00195F85"/>
    <w:rsid w:val="00197637"/>
    <w:rsid w:val="001A0A98"/>
    <w:rsid w:val="001A16FD"/>
    <w:rsid w:val="001A4C42"/>
    <w:rsid w:val="001A5513"/>
    <w:rsid w:val="001A7420"/>
    <w:rsid w:val="001B017C"/>
    <w:rsid w:val="001B3DC3"/>
    <w:rsid w:val="001B6637"/>
    <w:rsid w:val="001B73DA"/>
    <w:rsid w:val="001C21C3"/>
    <w:rsid w:val="001D02C2"/>
    <w:rsid w:val="001E1F21"/>
    <w:rsid w:val="001F00F3"/>
    <w:rsid w:val="001F0C1D"/>
    <w:rsid w:val="001F1132"/>
    <w:rsid w:val="001F1567"/>
    <w:rsid w:val="001F168B"/>
    <w:rsid w:val="00202A12"/>
    <w:rsid w:val="00211F2A"/>
    <w:rsid w:val="002135B3"/>
    <w:rsid w:val="002136FB"/>
    <w:rsid w:val="0021556E"/>
    <w:rsid w:val="00217E52"/>
    <w:rsid w:val="00224494"/>
    <w:rsid w:val="0022617F"/>
    <w:rsid w:val="00226F0E"/>
    <w:rsid w:val="002347A2"/>
    <w:rsid w:val="00250D4A"/>
    <w:rsid w:val="002675F0"/>
    <w:rsid w:val="00271CFE"/>
    <w:rsid w:val="002766D8"/>
    <w:rsid w:val="0028195B"/>
    <w:rsid w:val="00290F2E"/>
    <w:rsid w:val="00296F66"/>
    <w:rsid w:val="002B6339"/>
    <w:rsid w:val="002C32B0"/>
    <w:rsid w:val="002C46B2"/>
    <w:rsid w:val="002C7693"/>
    <w:rsid w:val="002D7120"/>
    <w:rsid w:val="002E00EE"/>
    <w:rsid w:val="002E3440"/>
    <w:rsid w:val="002E3710"/>
    <w:rsid w:val="002E6F2C"/>
    <w:rsid w:val="002F09D2"/>
    <w:rsid w:val="003003A6"/>
    <w:rsid w:val="00316BAE"/>
    <w:rsid w:val="003172DC"/>
    <w:rsid w:val="00320319"/>
    <w:rsid w:val="00326AEA"/>
    <w:rsid w:val="0033409F"/>
    <w:rsid w:val="003543ED"/>
    <w:rsid w:val="0035462D"/>
    <w:rsid w:val="00354926"/>
    <w:rsid w:val="003556DF"/>
    <w:rsid w:val="00363098"/>
    <w:rsid w:val="00367AD5"/>
    <w:rsid w:val="003765B8"/>
    <w:rsid w:val="00381734"/>
    <w:rsid w:val="00396253"/>
    <w:rsid w:val="003A51B2"/>
    <w:rsid w:val="003A662C"/>
    <w:rsid w:val="003B38E2"/>
    <w:rsid w:val="003C3971"/>
    <w:rsid w:val="003C3B20"/>
    <w:rsid w:val="003F4B67"/>
    <w:rsid w:val="00400E41"/>
    <w:rsid w:val="00416FBA"/>
    <w:rsid w:val="00420CF7"/>
    <w:rsid w:val="00423334"/>
    <w:rsid w:val="00427D51"/>
    <w:rsid w:val="004329AD"/>
    <w:rsid w:val="004345EC"/>
    <w:rsid w:val="00435F97"/>
    <w:rsid w:val="00437B88"/>
    <w:rsid w:val="00440AB7"/>
    <w:rsid w:val="00451E78"/>
    <w:rsid w:val="00452E56"/>
    <w:rsid w:val="00456CD9"/>
    <w:rsid w:val="00461FF9"/>
    <w:rsid w:val="00465515"/>
    <w:rsid w:val="00477C2C"/>
    <w:rsid w:val="0048187D"/>
    <w:rsid w:val="00482BC2"/>
    <w:rsid w:val="004951B4"/>
    <w:rsid w:val="004A1FA4"/>
    <w:rsid w:val="004A6FF0"/>
    <w:rsid w:val="004B7D88"/>
    <w:rsid w:val="004C29D1"/>
    <w:rsid w:val="004D3578"/>
    <w:rsid w:val="004E213A"/>
    <w:rsid w:val="004E4B0E"/>
    <w:rsid w:val="004E6F43"/>
    <w:rsid w:val="004F0988"/>
    <w:rsid w:val="004F3340"/>
    <w:rsid w:val="0050274E"/>
    <w:rsid w:val="00503C88"/>
    <w:rsid w:val="00503F66"/>
    <w:rsid w:val="00505E77"/>
    <w:rsid w:val="00520EB5"/>
    <w:rsid w:val="005313B0"/>
    <w:rsid w:val="0053388B"/>
    <w:rsid w:val="00535773"/>
    <w:rsid w:val="00543E6C"/>
    <w:rsid w:val="00544765"/>
    <w:rsid w:val="005525BB"/>
    <w:rsid w:val="00562282"/>
    <w:rsid w:val="00565087"/>
    <w:rsid w:val="0057114E"/>
    <w:rsid w:val="00571186"/>
    <w:rsid w:val="00572447"/>
    <w:rsid w:val="005776C2"/>
    <w:rsid w:val="00586243"/>
    <w:rsid w:val="00597B11"/>
    <w:rsid w:val="005A05E2"/>
    <w:rsid w:val="005D1C22"/>
    <w:rsid w:val="005D2E01"/>
    <w:rsid w:val="005D7526"/>
    <w:rsid w:val="005E4BB2"/>
    <w:rsid w:val="00601BFA"/>
    <w:rsid w:val="00602AEA"/>
    <w:rsid w:val="0060357E"/>
    <w:rsid w:val="00606C4E"/>
    <w:rsid w:val="006109D1"/>
    <w:rsid w:val="00611B45"/>
    <w:rsid w:val="00614FDF"/>
    <w:rsid w:val="00623E9F"/>
    <w:rsid w:val="0062467F"/>
    <w:rsid w:val="00624E90"/>
    <w:rsid w:val="006277FE"/>
    <w:rsid w:val="0063543D"/>
    <w:rsid w:val="00647114"/>
    <w:rsid w:val="006553D4"/>
    <w:rsid w:val="00655F3B"/>
    <w:rsid w:val="00671F94"/>
    <w:rsid w:val="00676C9E"/>
    <w:rsid w:val="006774BB"/>
    <w:rsid w:val="00683DF1"/>
    <w:rsid w:val="00686A2D"/>
    <w:rsid w:val="006A323F"/>
    <w:rsid w:val="006B1CC7"/>
    <w:rsid w:val="006B30D0"/>
    <w:rsid w:val="006B4AC5"/>
    <w:rsid w:val="006C3D95"/>
    <w:rsid w:val="006C6DF3"/>
    <w:rsid w:val="006D34F7"/>
    <w:rsid w:val="006E3173"/>
    <w:rsid w:val="006E5C86"/>
    <w:rsid w:val="00701116"/>
    <w:rsid w:val="007041B4"/>
    <w:rsid w:val="0070671D"/>
    <w:rsid w:val="00713C44"/>
    <w:rsid w:val="007151E2"/>
    <w:rsid w:val="0072467B"/>
    <w:rsid w:val="00734A5B"/>
    <w:rsid w:val="0074026F"/>
    <w:rsid w:val="007429F6"/>
    <w:rsid w:val="00742D44"/>
    <w:rsid w:val="00744E76"/>
    <w:rsid w:val="0077003C"/>
    <w:rsid w:val="007708D4"/>
    <w:rsid w:val="00774DA4"/>
    <w:rsid w:val="00774E9A"/>
    <w:rsid w:val="00781F0F"/>
    <w:rsid w:val="007912BC"/>
    <w:rsid w:val="007A6572"/>
    <w:rsid w:val="007A765B"/>
    <w:rsid w:val="007B1B3E"/>
    <w:rsid w:val="007B600E"/>
    <w:rsid w:val="007C4687"/>
    <w:rsid w:val="007F0F4A"/>
    <w:rsid w:val="008028A4"/>
    <w:rsid w:val="008145E3"/>
    <w:rsid w:val="00817182"/>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02D7"/>
    <w:rsid w:val="009B1B63"/>
    <w:rsid w:val="009B298A"/>
    <w:rsid w:val="009B746D"/>
    <w:rsid w:val="009E0CE8"/>
    <w:rsid w:val="009E1CB7"/>
    <w:rsid w:val="009F22F6"/>
    <w:rsid w:val="009F37B7"/>
    <w:rsid w:val="00A039E9"/>
    <w:rsid w:val="00A0439D"/>
    <w:rsid w:val="00A108B1"/>
    <w:rsid w:val="00A10F02"/>
    <w:rsid w:val="00A1141F"/>
    <w:rsid w:val="00A11AA5"/>
    <w:rsid w:val="00A11CC1"/>
    <w:rsid w:val="00A164B4"/>
    <w:rsid w:val="00A239A5"/>
    <w:rsid w:val="00A26956"/>
    <w:rsid w:val="00A27486"/>
    <w:rsid w:val="00A47436"/>
    <w:rsid w:val="00A53724"/>
    <w:rsid w:val="00A56066"/>
    <w:rsid w:val="00A624DF"/>
    <w:rsid w:val="00A70732"/>
    <w:rsid w:val="00A71A7D"/>
    <w:rsid w:val="00A71D32"/>
    <w:rsid w:val="00A72FB7"/>
    <w:rsid w:val="00A73129"/>
    <w:rsid w:val="00A82346"/>
    <w:rsid w:val="00A8333A"/>
    <w:rsid w:val="00A85567"/>
    <w:rsid w:val="00A87B89"/>
    <w:rsid w:val="00A92BA1"/>
    <w:rsid w:val="00A97871"/>
    <w:rsid w:val="00AA2F02"/>
    <w:rsid w:val="00AC289D"/>
    <w:rsid w:val="00AC6BC6"/>
    <w:rsid w:val="00AD4398"/>
    <w:rsid w:val="00AE65E2"/>
    <w:rsid w:val="00AF6032"/>
    <w:rsid w:val="00B0096F"/>
    <w:rsid w:val="00B15449"/>
    <w:rsid w:val="00B16E92"/>
    <w:rsid w:val="00B272FF"/>
    <w:rsid w:val="00B45920"/>
    <w:rsid w:val="00B51DBD"/>
    <w:rsid w:val="00B93086"/>
    <w:rsid w:val="00B95809"/>
    <w:rsid w:val="00BA19ED"/>
    <w:rsid w:val="00BA4B8D"/>
    <w:rsid w:val="00BA6A14"/>
    <w:rsid w:val="00BB4AE5"/>
    <w:rsid w:val="00BC0F7D"/>
    <w:rsid w:val="00BC2244"/>
    <w:rsid w:val="00BD42C4"/>
    <w:rsid w:val="00BD7D31"/>
    <w:rsid w:val="00BE3255"/>
    <w:rsid w:val="00BF128E"/>
    <w:rsid w:val="00BF1DAE"/>
    <w:rsid w:val="00C074DD"/>
    <w:rsid w:val="00C1496A"/>
    <w:rsid w:val="00C154ED"/>
    <w:rsid w:val="00C16040"/>
    <w:rsid w:val="00C2199F"/>
    <w:rsid w:val="00C33079"/>
    <w:rsid w:val="00C34BF2"/>
    <w:rsid w:val="00C3512E"/>
    <w:rsid w:val="00C45231"/>
    <w:rsid w:val="00C532DD"/>
    <w:rsid w:val="00C632A8"/>
    <w:rsid w:val="00C72833"/>
    <w:rsid w:val="00C76EEE"/>
    <w:rsid w:val="00C80F1D"/>
    <w:rsid w:val="00C86205"/>
    <w:rsid w:val="00C8652C"/>
    <w:rsid w:val="00C8713E"/>
    <w:rsid w:val="00C93F40"/>
    <w:rsid w:val="00CA3D0C"/>
    <w:rsid w:val="00CB4853"/>
    <w:rsid w:val="00CD0B85"/>
    <w:rsid w:val="00CD61E7"/>
    <w:rsid w:val="00CE1C6D"/>
    <w:rsid w:val="00D010C6"/>
    <w:rsid w:val="00D0183D"/>
    <w:rsid w:val="00D04CBE"/>
    <w:rsid w:val="00D152F1"/>
    <w:rsid w:val="00D16D0D"/>
    <w:rsid w:val="00D30ACC"/>
    <w:rsid w:val="00D32F90"/>
    <w:rsid w:val="00D4103F"/>
    <w:rsid w:val="00D458FD"/>
    <w:rsid w:val="00D57972"/>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E6890"/>
    <w:rsid w:val="00DF22F6"/>
    <w:rsid w:val="00DF2B1F"/>
    <w:rsid w:val="00DF62CD"/>
    <w:rsid w:val="00E0077B"/>
    <w:rsid w:val="00E0278F"/>
    <w:rsid w:val="00E11034"/>
    <w:rsid w:val="00E16509"/>
    <w:rsid w:val="00E22732"/>
    <w:rsid w:val="00E25B03"/>
    <w:rsid w:val="00E3390C"/>
    <w:rsid w:val="00E37B8F"/>
    <w:rsid w:val="00E44582"/>
    <w:rsid w:val="00E50788"/>
    <w:rsid w:val="00E538FC"/>
    <w:rsid w:val="00E71684"/>
    <w:rsid w:val="00E76B7B"/>
    <w:rsid w:val="00E77645"/>
    <w:rsid w:val="00E806EB"/>
    <w:rsid w:val="00E823C7"/>
    <w:rsid w:val="00EA15B0"/>
    <w:rsid w:val="00EA30CC"/>
    <w:rsid w:val="00EA338F"/>
    <w:rsid w:val="00EA571A"/>
    <w:rsid w:val="00EA5EA7"/>
    <w:rsid w:val="00EC4A25"/>
    <w:rsid w:val="00EE63AD"/>
    <w:rsid w:val="00EF5555"/>
    <w:rsid w:val="00F025A2"/>
    <w:rsid w:val="00F04712"/>
    <w:rsid w:val="00F11CFB"/>
    <w:rsid w:val="00F127CF"/>
    <w:rsid w:val="00F13360"/>
    <w:rsid w:val="00F13F42"/>
    <w:rsid w:val="00F146BA"/>
    <w:rsid w:val="00F22EC7"/>
    <w:rsid w:val="00F23807"/>
    <w:rsid w:val="00F251B2"/>
    <w:rsid w:val="00F27BBA"/>
    <w:rsid w:val="00F3018F"/>
    <w:rsid w:val="00F325C8"/>
    <w:rsid w:val="00F440EB"/>
    <w:rsid w:val="00F459DD"/>
    <w:rsid w:val="00F4628E"/>
    <w:rsid w:val="00F55569"/>
    <w:rsid w:val="00F56F4B"/>
    <w:rsid w:val="00F62A14"/>
    <w:rsid w:val="00F63B93"/>
    <w:rsid w:val="00F64C6F"/>
    <w:rsid w:val="00F653B8"/>
    <w:rsid w:val="00F73327"/>
    <w:rsid w:val="00F83A43"/>
    <w:rsid w:val="00F86799"/>
    <w:rsid w:val="00F9008D"/>
    <w:rsid w:val="00F97B22"/>
    <w:rsid w:val="00FA1266"/>
    <w:rsid w:val="00FC1192"/>
    <w:rsid w:val="00FC1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rules v:ext="edit">
        <o:r id="V:Rule7" type="connector" idref="#Straight Arrow Connector 26"/>
        <o:r id="V:Rule8" type="connector" idref="#Straight Arrow Connector 28"/>
        <o:r id="V:Rule9" type="connector" idref="#Straight Arrow Connector 27"/>
        <o:r id="V:Rule10" type="connector" idref="#Straight Arrow Connector 36"/>
        <o:r id="V:Rule11" type="connector" idref="#Straight Arrow Connector 32"/>
        <o:r id="V:Rule12" type="connector" idref="#Straight Arrow Connector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aliases w:val="header odd,header,header odd1,header odd2,header odd3,header odd4,header odd5,header odd6"/>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4.bin"/><Relationship Id="rId33" Type="http://schemas.openxmlformats.org/officeDocument/2006/relationships/image" Target="media/image11.emf"/><Relationship Id="rId38"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image" Target="media/image9.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oleObject" Target="embeddings/oleObject7.bin"/><Relationship Id="rId37" Type="http://schemas.openxmlformats.org/officeDocument/2006/relationships/image" Target="media/image13.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3.bin"/><Relationship Id="rId28" Type="http://schemas.openxmlformats.org/officeDocument/2006/relationships/image" Target="media/image8.png"/><Relationship Id="rId36" Type="http://schemas.openxmlformats.org/officeDocument/2006/relationships/oleObject" Target="embeddings/oleObject9.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6.xml><?xml version="1.0" encoding="utf-8"?>
<ds:datastoreItem xmlns:ds="http://schemas.openxmlformats.org/officeDocument/2006/customXml" ds:itemID="{FA6EA3B2-148A-483A-82D0-DAAA5777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7614</TotalTime>
  <Pages>50</Pages>
  <Words>18658</Words>
  <Characters>106357</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124766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144</cp:revision>
  <cp:lastPrinted>2019-02-25T14:05:00Z</cp:lastPrinted>
  <dcterms:created xsi:type="dcterms:W3CDTF">2021-01-18T17:03:00Z</dcterms:created>
  <dcterms:modified xsi:type="dcterms:W3CDTF">2021-10-12T09:45:00Z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