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47C80" w14:textId="745B92C2" w:rsidR="004625EE" w:rsidRPr="00F25496" w:rsidRDefault="004625EE" w:rsidP="004625EE">
      <w:pPr>
        <w:pStyle w:val="CRCoverPage"/>
        <w:tabs>
          <w:tab w:val="right" w:pos="9639"/>
        </w:tabs>
        <w:spacing w:after="0"/>
        <w:rPr>
          <w:b/>
          <w:i/>
          <w:noProof/>
          <w:sz w:val="28"/>
        </w:rPr>
      </w:pPr>
      <w:bookmarkStart w:id="0" w:name="_Toc3886222"/>
      <w:bookmarkStart w:id="1" w:name="_Toc26797588"/>
      <w:bookmarkStart w:id="2" w:name="_Toc27948053"/>
      <w:r w:rsidRPr="00F25496">
        <w:rPr>
          <w:b/>
          <w:noProof/>
          <w:sz w:val="24"/>
        </w:rPr>
        <w:t>3GPP TSG-SA3 Meeting #104-e</w:t>
      </w:r>
      <w:r>
        <w:rPr>
          <w:b/>
          <w:noProof/>
          <w:sz w:val="24"/>
        </w:rPr>
        <w:t xml:space="preserve"> ad-hoc</w:t>
      </w:r>
      <w:r w:rsidRPr="00F25496">
        <w:rPr>
          <w:b/>
          <w:i/>
          <w:noProof/>
          <w:sz w:val="24"/>
        </w:rPr>
        <w:t xml:space="preserve"> </w:t>
      </w:r>
      <w:r w:rsidRPr="00F25496">
        <w:rPr>
          <w:b/>
          <w:i/>
          <w:noProof/>
          <w:sz w:val="28"/>
        </w:rPr>
        <w:tab/>
      </w:r>
      <w:r w:rsidRPr="00550771">
        <w:rPr>
          <w:b/>
          <w:i/>
          <w:noProof/>
          <w:sz w:val="28"/>
        </w:rPr>
        <w:t>S3-21</w:t>
      </w:r>
      <w:r w:rsidR="00523852">
        <w:rPr>
          <w:b/>
          <w:i/>
          <w:noProof/>
          <w:sz w:val="28"/>
        </w:rPr>
        <w:t>3579</w:t>
      </w:r>
    </w:p>
    <w:p w14:paraId="5CB9269F" w14:textId="77777777" w:rsidR="004625EE" w:rsidRDefault="004625EE" w:rsidP="004625EE">
      <w:pPr>
        <w:pStyle w:val="CRCoverPage"/>
        <w:outlineLvl w:val="0"/>
        <w:rPr>
          <w:b/>
          <w:noProof/>
          <w:sz w:val="24"/>
        </w:rPr>
      </w:pPr>
      <w:r w:rsidRPr="00F25496">
        <w:rPr>
          <w:sz w:val="24"/>
        </w:rPr>
        <w:t xml:space="preserve">e-meeting, </w:t>
      </w:r>
      <w:r>
        <w:rPr>
          <w:sz w:val="24"/>
        </w:rPr>
        <w:t>27 - 30 September</w:t>
      </w:r>
      <w:r w:rsidRPr="00F25496">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1138"/>
        <w:gridCol w:w="2264"/>
        <w:gridCol w:w="1701"/>
        <w:gridCol w:w="143"/>
      </w:tblGrid>
      <w:tr w:rsidR="004625EE" w14:paraId="42328D60" w14:textId="77777777" w:rsidTr="00345E5F">
        <w:tc>
          <w:tcPr>
            <w:tcW w:w="9641" w:type="dxa"/>
            <w:gridSpan w:val="9"/>
            <w:tcBorders>
              <w:top w:val="single" w:sz="4" w:space="0" w:color="auto"/>
              <w:left w:val="single" w:sz="4" w:space="0" w:color="auto"/>
              <w:right w:val="single" w:sz="4" w:space="0" w:color="auto"/>
            </w:tcBorders>
          </w:tcPr>
          <w:p w14:paraId="460B7FCC" w14:textId="77777777" w:rsidR="004625EE" w:rsidRDefault="004625EE" w:rsidP="00345E5F">
            <w:pPr>
              <w:pStyle w:val="CRCoverPage"/>
              <w:spacing w:after="0"/>
              <w:jc w:val="right"/>
              <w:rPr>
                <w:i/>
                <w:noProof/>
              </w:rPr>
            </w:pPr>
            <w:r>
              <w:rPr>
                <w:i/>
                <w:noProof/>
                <w:sz w:val="14"/>
              </w:rPr>
              <w:t>CR-Form-v12.1</w:t>
            </w:r>
          </w:p>
        </w:tc>
      </w:tr>
      <w:tr w:rsidR="004625EE" w14:paraId="7D9680F6" w14:textId="77777777" w:rsidTr="00345E5F">
        <w:tc>
          <w:tcPr>
            <w:tcW w:w="9641" w:type="dxa"/>
            <w:gridSpan w:val="9"/>
            <w:tcBorders>
              <w:left w:val="single" w:sz="4" w:space="0" w:color="auto"/>
              <w:right w:val="single" w:sz="4" w:space="0" w:color="auto"/>
            </w:tcBorders>
          </w:tcPr>
          <w:p w14:paraId="286674AB" w14:textId="77777777" w:rsidR="004625EE" w:rsidRDefault="004625EE" w:rsidP="00345E5F">
            <w:pPr>
              <w:pStyle w:val="CRCoverPage"/>
              <w:spacing w:after="0"/>
              <w:jc w:val="center"/>
              <w:rPr>
                <w:noProof/>
              </w:rPr>
            </w:pPr>
            <w:r>
              <w:rPr>
                <w:b/>
                <w:noProof/>
                <w:sz w:val="32"/>
              </w:rPr>
              <w:t>DRAFT CHANGE REQUEST</w:t>
            </w:r>
          </w:p>
        </w:tc>
      </w:tr>
      <w:tr w:rsidR="004625EE" w14:paraId="17CD1D6A" w14:textId="77777777" w:rsidTr="00345E5F">
        <w:tc>
          <w:tcPr>
            <w:tcW w:w="9641" w:type="dxa"/>
            <w:gridSpan w:val="9"/>
            <w:tcBorders>
              <w:left w:val="single" w:sz="4" w:space="0" w:color="auto"/>
              <w:right w:val="single" w:sz="4" w:space="0" w:color="auto"/>
            </w:tcBorders>
          </w:tcPr>
          <w:p w14:paraId="11DE4A17" w14:textId="77777777" w:rsidR="004625EE" w:rsidRDefault="004625EE" w:rsidP="00345E5F">
            <w:pPr>
              <w:pStyle w:val="CRCoverPage"/>
              <w:spacing w:after="0"/>
              <w:rPr>
                <w:noProof/>
                <w:sz w:val="8"/>
                <w:szCs w:val="8"/>
              </w:rPr>
            </w:pPr>
          </w:p>
        </w:tc>
      </w:tr>
      <w:tr w:rsidR="004625EE" w14:paraId="4166D1F8" w14:textId="77777777" w:rsidTr="00345E5F">
        <w:tc>
          <w:tcPr>
            <w:tcW w:w="142" w:type="dxa"/>
            <w:tcBorders>
              <w:left w:val="single" w:sz="4" w:space="0" w:color="auto"/>
            </w:tcBorders>
          </w:tcPr>
          <w:p w14:paraId="32EE22CE" w14:textId="77777777" w:rsidR="004625EE" w:rsidRDefault="004625EE" w:rsidP="00345E5F">
            <w:pPr>
              <w:pStyle w:val="CRCoverPage"/>
              <w:spacing w:after="0"/>
              <w:jc w:val="right"/>
              <w:rPr>
                <w:noProof/>
              </w:rPr>
            </w:pPr>
          </w:p>
        </w:tc>
        <w:tc>
          <w:tcPr>
            <w:tcW w:w="1559" w:type="dxa"/>
            <w:shd w:val="pct30" w:color="FFFF00" w:fill="auto"/>
          </w:tcPr>
          <w:p w14:paraId="74BA149F" w14:textId="77777777" w:rsidR="004625EE" w:rsidRPr="00410371" w:rsidRDefault="0036672C" w:rsidP="00345E5F">
            <w:pPr>
              <w:pStyle w:val="CRCoverPage"/>
              <w:spacing w:after="0"/>
              <w:jc w:val="right"/>
              <w:rPr>
                <w:b/>
                <w:noProof/>
                <w:sz w:val="28"/>
              </w:rPr>
            </w:pPr>
            <w:r>
              <w:fldChar w:fldCharType="begin"/>
            </w:r>
            <w:r>
              <w:instrText xml:space="preserve"> DOCPROPERTY  Spec#  \* MERGEFORMAT </w:instrText>
            </w:r>
            <w:r>
              <w:fldChar w:fldCharType="separate"/>
            </w:r>
            <w:r w:rsidR="004625EE">
              <w:rPr>
                <w:b/>
                <w:noProof/>
                <w:sz w:val="28"/>
              </w:rPr>
              <w:t>33.180</w:t>
            </w:r>
            <w:r>
              <w:rPr>
                <w:b/>
                <w:noProof/>
                <w:sz w:val="28"/>
              </w:rPr>
              <w:fldChar w:fldCharType="end"/>
            </w:r>
          </w:p>
        </w:tc>
        <w:tc>
          <w:tcPr>
            <w:tcW w:w="709" w:type="dxa"/>
          </w:tcPr>
          <w:p w14:paraId="21B60529" w14:textId="77777777" w:rsidR="004625EE" w:rsidRDefault="004625EE" w:rsidP="00345E5F">
            <w:pPr>
              <w:pStyle w:val="CRCoverPage"/>
              <w:spacing w:after="0"/>
              <w:jc w:val="center"/>
              <w:rPr>
                <w:noProof/>
              </w:rPr>
            </w:pPr>
            <w:r>
              <w:rPr>
                <w:b/>
                <w:noProof/>
                <w:sz w:val="28"/>
              </w:rPr>
              <w:t>CR</w:t>
            </w:r>
          </w:p>
        </w:tc>
        <w:tc>
          <w:tcPr>
            <w:tcW w:w="1276" w:type="dxa"/>
            <w:shd w:val="pct30" w:color="FFFF00" w:fill="auto"/>
          </w:tcPr>
          <w:p w14:paraId="5EF0B0DD" w14:textId="77777777" w:rsidR="004625EE" w:rsidRPr="00410371" w:rsidRDefault="004625EE" w:rsidP="00345E5F">
            <w:pPr>
              <w:pStyle w:val="CRCoverPage"/>
              <w:spacing w:after="0"/>
              <w:jc w:val="center"/>
              <w:rPr>
                <w:noProof/>
              </w:rPr>
            </w:pPr>
            <w:r w:rsidRPr="00604037">
              <w:rPr>
                <w:b/>
                <w:noProof/>
                <w:sz w:val="28"/>
              </w:rPr>
              <w:t>draftCR</w:t>
            </w:r>
          </w:p>
        </w:tc>
        <w:tc>
          <w:tcPr>
            <w:tcW w:w="709" w:type="dxa"/>
          </w:tcPr>
          <w:p w14:paraId="52BDE640" w14:textId="77777777" w:rsidR="004625EE" w:rsidRDefault="004625EE" w:rsidP="00345E5F">
            <w:pPr>
              <w:pStyle w:val="CRCoverPage"/>
              <w:tabs>
                <w:tab w:val="right" w:pos="625"/>
              </w:tabs>
              <w:spacing w:after="0"/>
              <w:jc w:val="center"/>
              <w:rPr>
                <w:noProof/>
              </w:rPr>
            </w:pPr>
            <w:r>
              <w:rPr>
                <w:b/>
                <w:bCs/>
                <w:noProof/>
                <w:sz w:val="28"/>
              </w:rPr>
              <w:t>rev</w:t>
            </w:r>
          </w:p>
        </w:tc>
        <w:tc>
          <w:tcPr>
            <w:tcW w:w="1138" w:type="dxa"/>
            <w:shd w:val="pct30" w:color="FFFF00" w:fill="auto"/>
          </w:tcPr>
          <w:p w14:paraId="5A370887" w14:textId="6725D0A1" w:rsidR="004625EE" w:rsidRPr="00410371" w:rsidRDefault="0036672C" w:rsidP="00345E5F">
            <w:pPr>
              <w:pStyle w:val="CRCoverPage"/>
              <w:tabs>
                <w:tab w:val="right" w:pos="625"/>
              </w:tabs>
              <w:spacing w:after="0"/>
              <w:jc w:val="center"/>
              <w:rPr>
                <w:b/>
                <w:noProof/>
              </w:rPr>
            </w:pPr>
            <w:r>
              <w:rPr>
                <w:b/>
                <w:bCs/>
                <w:noProof/>
                <w:sz w:val="28"/>
              </w:rPr>
              <w:t>1</w:t>
            </w:r>
          </w:p>
        </w:tc>
        <w:tc>
          <w:tcPr>
            <w:tcW w:w="2264" w:type="dxa"/>
          </w:tcPr>
          <w:p w14:paraId="0C4F16BC" w14:textId="77777777" w:rsidR="004625EE" w:rsidRDefault="004625EE" w:rsidP="00345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127EF28" w14:textId="77777777" w:rsidR="004625EE" w:rsidRPr="00410371" w:rsidRDefault="0036672C" w:rsidP="00345E5F">
            <w:pPr>
              <w:pStyle w:val="CRCoverPage"/>
              <w:spacing w:after="0"/>
              <w:jc w:val="center"/>
              <w:rPr>
                <w:noProof/>
                <w:sz w:val="28"/>
              </w:rPr>
            </w:pPr>
            <w:r>
              <w:fldChar w:fldCharType="begin"/>
            </w:r>
            <w:r>
              <w:instrText xml:space="preserve"> DOCPROPERTY  Version  \* MERGEFORMAT </w:instrText>
            </w:r>
            <w:r>
              <w:fldChar w:fldCharType="separate"/>
            </w:r>
            <w:r w:rsidR="004625EE">
              <w:rPr>
                <w:b/>
                <w:noProof/>
                <w:sz w:val="28"/>
              </w:rPr>
              <w:t>17.3.0</w:t>
            </w:r>
            <w:r>
              <w:rPr>
                <w:b/>
                <w:noProof/>
                <w:sz w:val="28"/>
              </w:rPr>
              <w:fldChar w:fldCharType="end"/>
            </w:r>
          </w:p>
        </w:tc>
        <w:tc>
          <w:tcPr>
            <w:tcW w:w="143" w:type="dxa"/>
            <w:tcBorders>
              <w:right w:val="single" w:sz="4" w:space="0" w:color="auto"/>
            </w:tcBorders>
          </w:tcPr>
          <w:p w14:paraId="040EA89A" w14:textId="77777777" w:rsidR="004625EE" w:rsidRDefault="004625EE" w:rsidP="00345E5F">
            <w:pPr>
              <w:pStyle w:val="CRCoverPage"/>
              <w:spacing w:after="0"/>
              <w:rPr>
                <w:noProof/>
              </w:rPr>
            </w:pPr>
          </w:p>
        </w:tc>
      </w:tr>
      <w:tr w:rsidR="004625EE" w14:paraId="199E34F5" w14:textId="77777777" w:rsidTr="00345E5F">
        <w:tc>
          <w:tcPr>
            <w:tcW w:w="9641" w:type="dxa"/>
            <w:gridSpan w:val="9"/>
            <w:tcBorders>
              <w:left w:val="single" w:sz="4" w:space="0" w:color="auto"/>
              <w:right w:val="single" w:sz="4" w:space="0" w:color="auto"/>
            </w:tcBorders>
          </w:tcPr>
          <w:p w14:paraId="2091EF83" w14:textId="77777777" w:rsidR="004625EE" w:rsidRDefault="004625EE" w:rsidP="00345E5F">
            <w:pPr>
              <w:pStyle w:val="CRCoverPage"/>
              <w:spacing w:after="0"/>
              <w:rPr>
                <w:noProof/>
              </w:rPr>
            </w:pPr>
          </w:p>
        </w:tc>
      </w:tr>
      <w:tr w:rsidR="004625EE" w14:paraId="0794B46B" w14:textId="77777777" w:rsidTr="00345E5F">
        <w:tc>
          <w:tcPr>
            <w:tcW w:w="9641" w:type="dxa"/>
            <w:gridSpan w:val="9"/>
            <w:tcBorders>
              <w:top w:val="single" w:sz="4" w:space="0" w:color="auto"/>
            </w:tcBorders>
          </w:tcPr>
          <w:p w14:paraId="65624F9A" w14:textId="77777777" w:rsidR="004625EE" w:rsidRPr="00F25D98" w:rsidRDefault="004625EE" w:rsidP="00345E5F">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4625EE" w14:paraId="43428F0B" w14:textId="77777777" w:rsidTr="00345E5F">
        <w:tc>
          <w:tcPr>
            <w:tcW w:w="9641" w:type="dxa"/>
            <w:gridSpan w:val="9"/>
          </w:tcPr>
          <w:p w14:paraId="6EDA2ECE" w14:textId="77777777" w:rsidR="004625EE" w:rsidRDefault="004625EE" w:rsidP="00345E5F">
            <w:pPr>
              <w:pStyle w:val="CRCoverPage"/>
              <w:spacing w:after="0"/>
              <w:rPr>
                <w:noProof/>
                <w:sz w:val="8"/>
                <w:szCs w:val="8"/>
              </w:rPr>
            </w:pPr>
          </w:p>
        </w:tc>
      </w:tr>
    </w:tbl>
    <w:p w14:paraId="6B767CB9" w14:textId="77777777" w:rsidR="004625EE" w:rsidRDefault="004625EE" w:rsidP="004625E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25EE" w14:paraId="6F7D3704" w14:textId="77777777" w:rsidTr="00345E5F">
        <w:tc>
          <w:tcPr>
            <w:tcW w:w="2835" w:type="dxa"/>
          </w:tcPr>
          <w:p w14:paraId="3B9BBC58" w14:textId="77777777" w:rsidR="004625EE" w:rsidRDefault="004625EE" w:rsidP="00345E5F">
            <w:pPr>
              <w:pStyle w:val="CRCoverPage"/>
              <w:tabs>
                <w:tab w:val="right" w:pos="2751"/>
              </w:tabs>
              <w:spacing w:after="0"/>
              <w:rPr>
                <w:b/>
                <w:i/>
                <w:noProof/>
              </w:rPr>
            </w:pPr>
            <w:r>
              <w:rPr>
                <w:b/>
                <w:i/>
                <w:noProof/>
              </w:rPr>
              <w:t>Proposed change affects:</w:t>
            </w:r>
          </w:p>
        </w:tc>
        <w:tc>
          <w:tcPr>
            <w:tcW w:w="1418" w:type="dxa"/>
          </w:tcPr>
          <w:p w14:paraId="60954E9D" w14:textId="77777777" w:rsidR="004625EE" w:rsidRDefault="004625EE" w:rsidP="00345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F5C449" w14:textId="77777777" w:rsidR="004625EE" w:rsidRDefault="004625EE" w:rsidP="00345E5F">
            <w:pPr>
              <w:pStyle w:val="CRCoverPage"/>
              <w:spacing w:after="0"/>
              <w:jc w:val="center"/>
              <w:rPr>
                <w:b/>
                <w:caps/>
                <w:noProof/>
              </w:rPr>
            </w:pPr>
          </w:p>
        </w:tc>
        <w:tc>
          <w:tcPr>
            <w:tcW w:w="709" w:type="dxa"/>
            <w:tcBorders>
              <w:left w:val="single" w:sz="4" w:space="0" w:color="auto"/>
            </w:tcBorders>
          </w:tcPr>
          <w:p w14:paraId="217809E6" w14:textId="77777777" w:rsidR="004625EE" w:rsidRDefault="004625EE" w:rsidP="00345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208D2E" w14:textId="3762567A" w:rsidR="004625EE" w:rsidRDefault="004625EE" w:rsidP="00345E5F">
            <w:pPr>
              <w:pStyle w:val="CRCoverPage"/>
              <w:spacing w:after="0"/>
              <w:jc w:val="center"/>
              <w:rPr>
                <w:b/>
                <w:caps/>
                <w:noProof/>
              </w:rPr>
            </w:pPr>
          </w:p>
        </w:tc>
        <w:tc>
          <w:tcPr>
            <w:tcW w:w="2126" w:type="dxa"/>
          </w:tcPr>
          <w:p w14:paraId="1CD4E246" w14:textId="77777777" w:rsidR="004625EE" w:rsidRDefault="004625EE" w:rsidP="00345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F952A0" w14:textId="183BC443" w:rsidR="004625EE" w:rsidRDefault="004625EE" w:rsidP="00345E5F">
            <w:pPr>
              <w:pStyle w:val="CRCoverPage"/>
              <w:spacing w:after="0"/>
              <w:jc w:val="center"/>
              <w:rPr>
                <w:b/>
                <w:caps/>
                <w:noProof/>
              </w:rPr>
            </w:pPr>
          </w:p>
        </w:tc>
        <w:tc>
          <w:tcPr>
            <w:tcW w:w="1418" w:type="dxa"/>
            <w:tcBorders>
              <w:left w:val="nil"/>
            </w:tcBorders>
          </w:tcPr>
          <w:p w14:paraId="50E38AA2" w14:textId="77777777" w:rsidR="004625EE" w:rsidRDefault="004625EE" w:rsidP="00345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4A3FC5" w14:textId="77777777" w:rsidR="004625EE" w:rsidRDefault="004625EE" w:rsidP="00345E5F">
            <w:pPr>
              <w:pStyle w:val="CRCoverPage"/>
              <w:spacing w:after="0"/>
              <w:rPr>
                <w:b/>
                <w:bCs/>
                <w:caps/>
                <w:noProof/>
              </w:rPr>
            </w:pPr>
            <w:r>
              <w:rPr>
                <w:b/>
                <w:bCs/>
                <w:caps/>
                <w:noProof/>
              </w:rPr>
              <w:t>X</w:t>
            </w:r>
          </w:p>
        </w:tc>
      </w:tr>
    </w:tbl>
    <w:p w14:paraId="31B4751D" w14:textId="77777777" w:rsidR="004625EE" w:rsidRDefault="004625EE" w:rsidP="004625E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25EE" w14:paraId="05EEE88E" w14:textId="77777777" w:rsidTr="00345E5F">
        <w:tc>
          <w:tcPr>
            <w:tcW w:w="9640" w:type="dxa"/>
            <w:gridSpan w:val="11"/>
          </w:tcPr>
          <w:p w14:paraId="72FD994C" w14:textId="77777777" w:rsidR="004625EE" w:rsidRDefault="004625EE" w:rsidP="00345E5F">
            <w:pPr>
              <w:pStyle w:val="CRCoverPage"/>
              <w:spacing w:after="0"/>
              <w:rPr>
                <w:noProof/>
                <w:sz w:val="8"/>
                <w:szCs w:val="8"/>
              </w:rPr>
            </w:pPr>
          </w:p>
        </w:tc>
      </w:tr>
      <w:tr w:rsidR="004625EE" w14:paraId="0A876F72" w14:textId="77777777" w:rsidTr="00345E5F">
        <w:tc>
          <w:tcPr>
            <w:tcW w:w="1843" w:type="dxa"/>
            <w:tcBorders>
              <w:top w:val="single" w:sz="4" w:space="0" w:color="auto"/>
              <w:left w:val="single" w:sz="4" w:space="0" w:color="auto"/>
            </w:tcBorders>
          </w:tcPr>
          <w:p w14:paraId="395C5173" w14:textId="77777777" w:rsidR="004625EE" w:rsidRDefault="004625EE" w:rsidP="00345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AD75A8" w14:textId="510F4898" w:rsidR="004625EE" w:rsidRDefault="004625EE" w:rsidP="00345E5F">
            <w:pPr>
              <w:pStyle w:val="CRCoverPage"/>
              <w:spacing w:after="0"/>
              <w:ind w:left="100"/>
              <w:rPr>
                <w:noProof/>
              </w:rPr>
            </w:pPr>
            <w:r>
              <w:t>[33.180] R17 Preconfigured group clarification</w:t>
            </w:r>
          </w:p>
        </w:tc>
      </w:tr>
      <w:tr w:rsidR="004625EE" w14:paraId="2A97F8DB" w14:textId="77777777" w:rsidTr="00345E5F">
        <w:tc>
          <w:tcPr>
            <w:tcW w:w="1843" w:type="dxa"/>
            <w:tcBorders>
              <w:left w:val="single" w:sz="4" w:space="0" w:color="auto"/>
            </w:tcBorders>
          </w:tcPr>
          <w:p w14:paraId="08CB31D9" w14:textId="77777777" w:rsidR="004625EE" w:rsidRDefault="004625EE" w:rsidP="00345E5F">
            <w:pPr>
              <w:pStyle w:val="CRCoverPage"/>
              <w:spacing w:after="0"/>
              <w:rPr>
                <w:b/>
                <w:i/>
                <w:noProof/>
                <w:sz w:val="8"/>
                <w:szCs w:val="8"/>
              </w:rPr>
            </w:pPr>
          </w:p>
        </w:tc>
        <w:tc>
          <w:tcPr>
            <w:tcW w:w="7797" w:type="dxa"/>
            <w:gridSpan w:val="10"/>
            <w:tcBorders>
              <w:right w:val="single" w:sz="4" w:space="0" w:color="auto"/>
            </w:tcBorders>
          </w:tcPr>
          <w:p w14:paraId="7644059B" w14:textId="77777777" w:rsidR="004625EE" w:rsidRDefault="004625EE" w:rsidP="00345E5F">
            <w:pPr>
              <w:pStyle w:val="CRCoverPage"/>
              <w:spacing w:after="0"/>
              <w:rPr>
                <w:noProof/>
                <w:sz w:val="8"/>
                <w:szCs w:val="8"/>
              </w:rPr>
            </w:pPr>
          </w:p>
        </w:tc>
      </w:tr>
      <w:tr w:rsidR="004625EE" w14:paraId="3C6F9E74" w14:textId="77777777" w:rsidTr="00345E5F">
        <w:tc>
          <w:tcPr>
            <w:tcW w:w="1843" w:type="dxa"/>
            <w:tcBorders>
              <w:left w:val="single" w:sz="4" w:space="0" w:color="auto"/>
            </w:tcBorders>
          </w:tcPr>
          <w:p w14:paraId="2332B29E" w14:textId="77777777" w:rsidR="004625EE" w:rsidRDefault="004625EE" w:rsidP="00345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FB0EB1" w14:textId="3B703AD3" w:rsidR="004625EE" w:rsidRDefault="004625EE" w:rsidP="00345E5F">
            <w:pPr>
              <w:pStyle w:val="CRCoverPage"/>
              <w:spacing w:after="0"/>
              <w:ind w:left="100"/>
              <w:rPr>
                <w:noProof/>
              </w:rPr>
            </w:pPr>
            <w:r>
              <w:t>Motorola Solutions</w:t>
            </w:r>
          </w:p>
        </w:tc>
      </w:tr>
      <w:tr w:rsidR="004625EE" w14:paraId="04F9A149" w14:textId="77777777" w:rsidTr="00345E5F">
        <w:tc>
          <w:tcPr>
            <w:tcW w:w="1843" w:type="dxa"/>
            <w:tcBorders>
              <w:left w:val="single" w:sz="4" w:space="0" w:color="auto"/>
            </w:tcBorders>
          </w:tcPr>
          <w:p w14:paraId="211E8F40" w14:textId="77777777" w:rsidR="004625EE" w:rsidRDefault="004625EE" w:rsidP="00345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6A4C30" w14:textId="77777777" w:rsidR="004625EE" w:rsidRDefault="004625EE" w:rsidP="00345E5F">
            <w:pPr>
              <w:pStyle w:val="CRCoverPage"/>
              <w:spacing w:after="0"/>
              <w:ind w:left="100"/>
              <w:rPr>
                <w:noProof/>
              </w:rPr>
            </w:pPr>
            <w:r>
              <w:t>S3</w:t>
            </w:r>
          </w:p>
        </w:tc>
      </w:tr>
      <w:tr w:rsidR="004625EE" w14:paraId="2568E7D8" w14:textId="77777777" w:rsidTr="00345E5F">
        <w:tc>
          <w:tcPr>
            <w:tcW w:w="1843" w:type="dxa"/>
            <w:tcBorders>
              <w:left w:val="single" w:sz="4" w:space="0" w:color="auto"/>
            </w:tcBorders>
          </w:tcPr>
          <w:p w14:paraId="77AD2ACF" w14:textId="77777777" w:rsidR="004625EE" w:rsidRDefault="004625EE" w:rsidP="00345E5F">
            <w:pPr>
              <w:pStyle w:val="CRCoverPage"/>
              <w:spacing w:after="0"/>
              <w:rPr>
                <w:b/>
                <w:i/>
                <w:noProof/>
                <w:sz w:val="8"/>
                <w:szCs w:val="8"/>
              </w:rPr>
            </w:pPr>
          </w:p>
        </w:tc>
        <w:tc>
          <w:tcPr>
            <w:tcW w:w="7797" w:type="dxa"/>
            <w:gridSpan w:val="10"/>
            <w:tcBorders>
              <w:right w:val="single" w:sz="4" w:space="0" w:color="auto"/>
            </w:tcBorders>
          </w:tcPr>
          <w:p w14:paraId="4950375E" w14:textId="77777777" w:rsidR="004625EE" w:rsidRDefault="004625EE" w:rsidP="00345E5F">
            <w:pPr>
              <w:pStyle w:val="CRCoverPage"/>
              <w:spacing w:after="0"/>
              <w:rPr>
                <w:noProof/>
                <w:sz w:val="8"/>
                <w:szCs w:val="8"/>
              </w:rPr>
            </w:pPr>
          </w:p>
        </w:tc>
      </w:tr>
      <w:tr w:rsidR="004625EE" w14:paraId="12090478" w14:textId="77777777" w:rsidTr="00345E5F">
        <w:tc>
          <w:tcPr>
            <w:tcW w:w="1843" w:type="dxa"/>
            <w:tcBorders>
              <w:left w:val="single" w:sz="4" w:space="0" w:color="auto"/>
            </w:tcBorders>
          </w:tcPr>
          <w:p w14:paraId="44930304" w14:textId="77777777" w:rsidR="004625EE" w:rsidRDefault="004625EE" w:rsidP="00345E5F">
            <w:pPr>
              <w:pStyle w:val="CRCoverPage"/>
              <w:tabs>
                <w:tab w:val="right" w:pos="1759"/>
              </w:tabs>
              <w:spacing w:after="0"/>
              <w:rPr>
                <w:b/>
                <w:i/>
                <w:noProof/>
              </w:rPr>
            </w:pPr>
            <w:r>
              <w:rPr>
                <w:b/>
                <w:i/>
                <w:noProof/>
              </w:rPr>
              <w:t>Work item code:</w:t>
            </w:r>
          </w:p>
        </w:tc>
        <w:tc>
          <w:tcPr>
            <w:tcW w:w="3686" w:type="dxa"/>
            <w:gridSpan w:val="5"/>
            <w:shd w:val="pct30" w:color="FFFF00" w:fill="auto"/>
          </w:tcPr>
          <w:p w14:paraId="56E7771C" w14:textId="77777777" w:rsidR="004625EE" w:rsidRDefault="004625EE" w:rsidP="00345E5F">
            <w:pPr>
              <w:pStyle w:val="CRCoverPage"/>
              <w:spacing w:after="0"/>
              <w:ind w:left="100"/>
              <w:rPr>
                <w:noProof/>
              </w:rPr>
            </w:pPr>
            <w:r>
              <w:t>MCXSec2</w:t>
            </w:r>
          </w:p>
        </w:tc>
        <w:tc>
          <w:tcPr>
            <w:tcW w:w="567" w:type="dxa"/>
            <w:tcBorders>
              <w:left w:val="nil"/>
            </w:tcBorders>
          </w:tcPr>
          <w:p w14:paraId="08D15207" w14:textId="77777777" w:rsidR="004625EE" w:rsidRDefault="004625EE" w:rsidP="00345E5F">
            <w:pPr>
              <w:pStyle w:val="CRCoverPage"/>
              <w:spacing w:after="0"/>
              <w:ind w:right="100"/>
              <w:rPr>
                <w:noProof/>
              </w:rPr>
            </w:pPr>
          </w:p>
        </w:tc>
        <w:tc>
          <w:tcPr>
            <w:tcW w:w="1417" w:type="dxa"/>
            <w:gridSpan w:val="3"/>
            <w:tcBorders>
              <w:left w:val="nil"/>
            </w:tcBorders>
          </w:tcPr>
          <w:p w14:paraId="61449CC0" w14:textId="77777777" w:rsidR="004625EE" w:rsidRDefault="004625EE" w:rsidP="00345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3E5329" w14:textId="77777777" w:rsidR="004625EE" w:rsidRDefault="004625EE" w:rsidP="00345E5F">
            <w:pPr>
              <w:pStyle w:val="CRCoverPage"/>
              <w:spacing w:after="0"/>
              <w:ind w:left="100"/>
              <w:rPr>
                <w:noProof/>
              </w:rPr>
            </w:pPr>
            <w:r>
              <w:t>2021-09-20</w:t>
            </w:r>
          </w:p>
        </w:tc>
      </w:tr>
      <w:tr w:rsidR="004625EE" w14:paraId="535B833A" w14:textId="77777777" w:rsidTr="00345E5F">
        <w:tc>
          <w:tcPr>
            <w:tcW w:w="1843" w:type="dxa"/>
            <w:tcBorders>
              <w:left w:val="single" w:sz="4" w:space="0" w:color="auto"/>
            </w:tcBorders>
          </w:tcPr>
          <w:p w14:paraId="7EFD2863" w14:textId="77777777" w:rsidR="004625EE" w:rsidRDefault="004625EE" w:rsidP="00345E5F">
            <w:pPr>
              <w:pStyle w:val="CRCoverPage"/>
              <w:spacing w:after="0"/>
              <w:rPr>
                <w:b/>
                <w:i/>
                <w:noProof/>
                <w:sz w:val="8"/>
                <w:szCs w:val="8"/>
              </w:rPr>
            </w:pPr>
          </w:p>
        </w:tc>
        <w:tc>
          <w:tcPr>
            <w:tcW w:w="1986" w:type="dxa"/>
            <w:gridSpan w:val="4"/>
          </w:tcPr>
          <w:p w14:paraId="51035207" w14:textId="77777777" w:rsidR="004625EE" w:rsidRDefault="004625EE" w:rsidP="00345E5F">
            <w:pPr>
              <w:pStyle w:val="CRCoverPage"/>
              <w:spacing w:after="0"/>
              <w:rPr>
                <w:noProof/>
                <w:sz w:val="8"/>
                <w:szCs w:val="8"/>
              </w:rPr>
            </w:pPr>
          </w:p>
        </w:tc>
        <w:tc>
          <w:tcPr>
            <w:tcW w:w="2267" w:type="dxa"/>
            <w:gridSpan w:val="2"/>
          </w:tcPr>
          <w:p w14:paraId="076EBE53" w14:textId="77777777" w:rsidR="004625EE" w:rsidRDefault="004625EE" w:rsidP="00345E5F">
            <w:pPr>
              <w:pStyle w:val="CRCoverPage"/>
              <w:spacing w:after="0"/>
              <w:rPr>
                <w:noProof/>
                <w:sz w:val="8"/>
                <w:szCs w:val="8"/>
              </w:rPr>
            </w:pPr>
          </w:p>
        </w:tc>
        <w:tc>
          <w:tcPr>
            <w:tcW w:w="1417" w:type="dxa"/>
            <w:gridSpan w:val="3"/>
          </w:tcPr>
          <w:p w14:paraId="3E881938" w14:textId="77777777" w:rsidR="004625EE" w:rsidRDefault="004625EE" w:rsidP="00345E5F">
            <w:pPr>
              <w:pStyle w:val="CRCoverPage"/>
              <w:spacing w:after="0"/>
              <w:rPr>
                <w:noProof/>
                <w:sz w:val="8"/>
                <w:szCs w:val="8"/>
              </w:rPr>
            </w:pPr>
          </w:p>
        </w:tc>
        <w:tc>
          <w:tcPr>
            <w:tcW w:w="2127" w:type="dxa"/>
            <w:tcBorders>
              <w:right w:val="single" w:sz="4" w:space="0" w:color="auto"/>
            </w:tcBorders>
          </w:tcPr>
          <w:p w14:paraId="063C537D" w14:textId="77777777" w:rsidR="004625EE" w:rsidRDefault="004625EE" w:rsidP="00345E5F">
            <w:pPr>
              <w:pStyle w:val="CRCoverPage"/>
              <w:spacing w:after="0"/>
              <w:rPr>
                <w:noProof/>
                <w:sz w:val="8"/>
                <w:szCs w:val="8"/>
              </w:rPr>
            </w:pPr>
          </w:p>
        </w:tc>
      </w:tr>
      <w:tr w:rsidR="004625EE" w14:paraId="4552F4B2" w14:textId="77777777" w:rsidTr="00345E5F">
        <w:trPr>
          <w:cantSplit/>
        </w:trPr>
        <w:tc>
          <w:tcPr>
            <w:tcW w:w="1843" w:type="dxa"/>
            <w:tcBorders>
              <w:left w:val="single" w:sz="4" w:space="0" w:color="auto"/>
            </w:tcBorders>
          </w:tcPr>
          <w:p w14:paraId="78C63756" w14:textId="77777777" w:rsidR="004625EE" w:rsidRDefault="004625EE" w:rsidP="00345E5F">
            <w:pPr>
              <w:pStyle w:val="CRCoverPage"/>
              <w:tabs>
                <w:tab w:val="right" w:pos="1759"/>
              </w:tabs>
              <w:spacing w:after="0"/>
              <w:rPr>
                <w:b/>
                <w:i/>
                <w:noProof/>
              </w:rPr>
            </w:pPr>
            <w:r>
              <w:rPr>
                <w:b/>
                <w:i/>
                <w:noProof/>
              </w:rPr>
              <w:t>Category:</w:t>
            </w:r>
          </w:p>
        </w:tc>
        <w:tc>
          <w:tcPr>
            <w:tcW w:w="851" w:type="dxa"/>
            <w:shd w:val="pct30" w:color="FFFF00" w:fill="auto"/>
          </w:tcPr>
          <w:p w14:paraId="6745D454" w14:textId="10B89295" w:rsidR="004625EE" w:rsidRDefault="0036672C" w:rsidP="00345E5F">
            <w:pPr>
              <w:pStyle w:val="CRCoverPage"/>
              <w:spacing w:after="0"/>
              <w:ind w:left="100" w:right="-609"/>
              <w:rPr>
                <w:b/>
                <w:noProof/>
              </w:rPr>
            </w:pPr>
            <w:r>
              <w:t>B</w:t>
            </w:r>
          </w:p>
        </w:tc>
        <w:tc>
          <w:tcPr>
            <w:tcW w:w="3402" w:type="dxa"/>
            <w:gridSpan w:val="5"/>
            <w:tcBorders>
              <w:left w:val="nil"/>
            </w:tcBorders>
          </w:tcPr>
          <w:p w14:paraId="7CEF7E8B" w14:textId="77777777" w:rsidR="004625EE" w:rsidRDefault="004625EE" w:rsidP="00345E5F">
            <w:pPr>
              <w:pStyle w:val="CRCoverPage"/>
              <w:spacing w:after="0"/>
              <w:rPr>
                <w:noProof/>
              </w:rPr>
            </w:pPr>
          </w:p>
        </w:tc>
        <w:tc>
          <w:tcPr>
            <w:tcW w:w="1417" w:type="dxa"/>
            <w:gridSpan w:val="3"/>
            <w:tcBorders>
              <w:left w:val="nil"/>
            </w:tcBorders>
          </w:tcPr>
          <w:p w14:paraId="0AD68725" w14:textId="77777777" w:rsidR="004625EE" w:rsidRDefault="004625EE" w:rsidP="00345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B589A" w14:textId="77777777" w:rsidR="004625EE" w:rsidRDefault="004625EE" w:rsidP="00345E5F">
            <w:pPr>
              <w:pStyle w:val="CRCoverPage"/>
              <w:spacing w:after="0"/>
              <w:ind w:left="100"/>
              <w:rPr>
                <w:noProof/>
              </w:rPr>
            </w:pPr>
            <w:r>
              <w:t>Rel-17</w:t>
            </w:r>
          </w:p>
        </w:tc>
      </w:tr>
      <w:tr w:rsidR="004625EE" w14:paraId="6AF64E77" w14:textId="77777777" w:rsidTr="00345E5F">
        <w:tc>
          <w:tcPr>
            <w:tcW w:w="1843" w:type="dxa"/>
            <w:tcBorders>
              <w:left w:val="single" w:sz="4" w:space="0" w:color="auto"/>
              <w:bottom w:val="single" w:sz="4" w:space="0" w:color="auto"/>
            </w:tcBorders>
          </w:tcPr>
          <w:p w14:paraId="1A8227F5" w14:textId="77777777" w:rsidR="004625EE" w:rsidRDefault="004625EE" w:rsidP="00345E5F">
            <w:pPr>
              <w:pStyle w:val="CRCoverPage"/>
              <w:spacing w:after="0"/>
              <w:rPr>
                <w:b/>
                <w:i/>
                <w:noProof/>
              </w:rPr>
            </w:pPr>
          </w:p>
        </w:tc>
        <w:tc>
          <w:tcPr>
            <w:tcW w:w="4677" w:type="dxa"/>
            <w:gridSpan w:val="8"/>
            <w:tcBorders>
              <w:bottom w:val="single" w:sz="4" w:space="0" w:color="auto"/>
            </w:tcBorders>
          </w:tcPr>
          <w:p w14:paraId="0E43ACF0" w14:textId="77777777" w:rsidR="004625EE" w:rsidRDefault="004625EE" w:rsidP="00345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4E18E0" w14:textId="77777777" w:rsidR="004625EE" w:rsidRDefault="004625EE" w:rsidP="00345E5F">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1D313A" w14:textId="77777777" w:rsidR="004625EE" w:rsidRPr="007C2097" w:rsidRDefault="004625EE" w:rsidP="00345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25EE" w14:paraId="2326819B" w14:textId="77777777" w:rsidTr="00345E5F">
        <w:tc>
          <w:tcPr>
            <w:tcW w:w="1843" w:type="dxa"/>
          </w:tcPr>
          <w:p w14:paraId="062D279E" w14:textId="77777777" w:rsidR="004625EE" w:rsidRDefault="004625EE" w:rsidP="00345E5F">
            <w:pPr>
              <w:pStyle w:val="CRCoverPage"/>
              <w:spacing w:after="0"/>
              <w:rPr>
                <w:b/>
                <w:i/>
                <w:noProof/>
                <w:sz w:val="8"/>
                <w:szCs w:val="8"/>
              </w:rPr>
            </w:pPr>
          </w:p>
        </w:tc>
        <w:tc>
          <w:tcPr>
            <w:tcW w:w="7797" w:type="dxa"/>
            <w:gridSpan w:val="10"/>
          </w:tcPr>
          <w:p w14:paraId="0D557998" w14:textId="77777777" w:rsidR="004625EE" w:rsidRDefault="004625EE" w:rsidP="00345E5F">
            <w:pPr>
              <w:pStyle w:val="CRCoverPage"/>
              <w:spacing w:after="0"/>
              <w:rPr>
                <w:noProof/>
                <w:sz w:val="8"/>
                <w:szCs w:val="8"/>
              </w:rPr>
            </w:pPr>
          </w:p>
        </w:tc>
      </w:tr>
      <w:tr w:rsidR="004625EE" w14:paraId="09255A8B" w14:textId="77777777" w:rsidTr="00345E5F">
        <w:tc>
          <w:tcPr>
            <w:tcW w:w="2694" w:type="dxa"/>
            <w:gridSpan w:val="2"/>
            <w:tcBorders>
              <w:top w:val="single" w:sz="4" w:space="0" w:color="auto"/>
              <w:left w:val="single" w:sz="4" w:space="0" w:color="auto"/>
            </w:tcBorders>
          </w:tcPr>
          <w:p w14:paraId="1746D26E" w14:textId="77777777" w:rsidR="004625EE" w:rsidRDefault="004625EE" w:rsidP="00345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038581" w14:textId="52FFD3E1" w:rsidR="004625EE" w:rsidRDefault="004625EE" w:rsidP="00345E5F">
            <w:pPr>
              <w:pStyle w:val="CRCoverPage"/>
              <w:spacing w:after="0"/>
              <w:ind w:left="100"/>
              <w:rPr>
                <w:noProof/>
              </w:rPr>
            </w:pPr>
            <w:r>
              <w:rPr>
                <w:noProof/>
              </w:rPr>
              <w:t>The existing method for securing group regroup with preconfigured group and user regroup with preconfigured group uses normal MC group security procedures.  A reader not familiar with MC security may find it confusing.</w:t>
            </w:r>
          </w:p>
        </w:tc>
      </w:tr>
      <w:tr w:rsidR="004625EE" w14:paraId="1D2DF59F" w14:textId="77777777" w:rsidTr="00345E5F">
        <w:tc>
          <w:tcPr>
            <w:tcW w:w="2694" w:type="dxa"/>
            <w:gridSpan w:val="2"/>
            <w:tcBorders>
              <w:left w:val="single" w:sz="4" w:space="0" w:color="auto"/>
            </w:tcBorders>
          </w:tcPr>
          <w:p w14:paraId="790F2E34" w14:textId="77777777" w:rsidR="004625EE" w:rsidRDefault="004625EE" w:rsidP="00345E5F">
            <w:pPr>
              <w:pStyle w:val="CRCoverPage"/>
              <w:spacing w:after="0"/>
              <w:rPr>
                <w:b/>
                <w:i/>
                <w:noProof/>
                <w:sz w:val="8"/>
                <w:szCs w:val="8"/>
              </w:rPr>
            </w:pPr>
          </w:p>
        </w:tc>
        <w:tc>
          <w:tcPr>
            <w:tcW w:w="6946" w:type="dxa"/>
            <w:gridSpan w:val="9"/>
            <w:tcBorders>
              <w:right w:val="single" w:sz="4" w:space="0" w:color="auto"/>
            </w:tcBorders>
          </w:tcPr>
          <w:p w14:paraId="566C8B6F" w14:textId="77777777" w:rsidR="004625EE" w:rsidRDefault="004625EE" w:rsidP="00345E5F">
            <w:pPr>
              <w:pStyle w:val="CRCoverPage"/>
              <w:spacing w:after="0"/>
              <w:rPr>
                <w:noProof/>
                <w:sz w:val="8"/>
                <w:szCs w:val="8"/>
              </w:rPr>
            </w:pPr>
          </w:p>
        </w:tc>
      </w:tr>
      <w:tr w:rsidR="004625EE" w14:paraId="5BDAC46A" w14:textId="77777777" w:rsidTr="00345E5F">
        <w:tc>
          <w:tcPr>
            <w:tcW w:w="2694" w:type="dxa"/>
            <w:gridSpan w:val="2"/>
            <w:tcBorders>
              <w:left w:val="single" w:sz="4" w:space="0" w:color="auto"/>
            </w:tcBorders>
          </w:tcPr>
          <w:p w14:paraId="07349581" w14:textId="77777777" w:rsidR="004625EE" w:rsidRDefault="004625EE" w:rsidP="00345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5826F2" w14:textId="13DC09D1" w:rsidR="004625EE" w:rsidRDefault="004625EE" w:rsidP="0036672C">
            <w:pPr>
              <w:pStyle w:val="CRCoverPage"/>
              <w:spacing w:after="0"/>
              <w:ind w:left="100"/>
              <w:rPr>
                <w:noProof/>
              </w:rPr>
            </w:pPr>
            <w:r>
              <w:rPr>
                <w:noProof/>
              </w:rPr>
              <w:t>Add statements that group regroup with preconfigured group security and user regroup with preconfigured group security follow existing group security procedures.</w:t>
            </w:r>
          </w:p>
        </w:tc>
      </w:tr>
      <w:tr w:rsidR="004625EE" w14:paraId="423523EB" w14:textId="77777777" w:rsidTr="00345E5F">
        <w:tc>
          <w:tcPr>
            <w:tcW w:w="2694" w:type="dxa"/>
            <w:gridSpan w:val="2"/>
            <w:tcBorders>
              <w:left w:val="single" w:sz="4" w:space="0" w:color="auto"/>
            </w:tcBorders>
          </w:tcPr>
          <w:p w14:paraId="72AE00AE" w14:textId="77777777" w:rsidR="004625EE" w:rsidRDefault="004625EE" w:rsidP="00345E5F">
            <w:pPr>
              <w:pStyle w:val="CRCoverPage"/>
              <w:spacing w:after="0"/>
              <w:rPr>
                <w:b/>
                <w:i/>
                <w:noProof/>
                <w:sz w:val="8"/>
                <w:szCs w:val="8"/>
              </w:rPr>
            </w:pPr>
          </w:p>
        </w:tc>
        <w:tc>
          <w:tcPr>
            <w:tcW w:w="6946" w:type="dxa"/>
            <w:gridSpan w:val="9"/>
            <w:tcBorders>
              <w:right w:val="single" w:sz="4" w:space="0" w:color="auto"/>
            </w:tcBorders>
          </w:tcPr>
          <w:p w14:paraId="185CFBD0" w14:textId="77777777" w:rsidR="004625EE" w:rsidRDefault="004625EE" w:rsidP="00345E5F">
            <w:pPr>
              <w:pStyle w:val="CRCoverPage"/>
              <w:spacing w:after="0"/>
              <w:rPr>
                <w:noProof/>
                <w:sz w:val="8"/>
                <w:szCs w:val="8"/>
              </w:rPr>
            </w:pPr>
          </w:p>
        </w:tc>
      </w:tr>
      <w:tr w:rsidR="004625EE" w14:paraId="6177CD00" w14:textId="77777777" w:rsidTr="00345E5F">
        <w:tc>
          <w:tcPr>
            <w:tcW w:w="2694" w:type="dxa"/>
            <w:gridSpan w:val="2"/>
            <w:tcBorders>
              <w:left w:val="single" w:sz="4" w:space="0" w:color="auto"/>
              <w:bottom w:val="single" w:sz="4" w:space="0" w:color="auto"/>
            </w:tcBorders>
          </w:tcPr>
          <w:p w14:paraId="0BAFC18C" w14:textId="77777777" w:rsidR="004625EE" w:rsidRDefault="004625EE" w:rsidP="00345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A0BCCC" w14:textId="5D3801D6" w:rsidR="004625EE" w:rsidRDefault="004625EE" w:rsidP="00345E5F">
            <w:pPr>
              <w:pStyle w:val="CRCoverPage"/>
              <w:spacing w:after="0"/>
              <w:ind w:left="100"/>
              <w:rPr>
                <w:noProof/>
              </w:rPr>
            </w:pPr>
            <w:r>
              <w:rPr>
                <w:noProof/>
              </w:rPr>
              <w:t>A reader may find it difficult to understand group regroup with preconfigured group security and user regroup with preconfigured group security.</w:t>
            </w:r>
          </w:p>
        </w:tc>
      </w:tr>
      <w:tr w:rsidR="004625EE" w14:paraId="6546B452" w14:textId="77777777" w:rsidTr="00345E5F">
        <w:tc>
          <w:tcPr>
            <w:tcW w:w="2694" w:type="dxa"/>
            <w:gridSpan w:val="2"/>
          </w:tcPr>
          <w:p w14:paraId="4C00729C" w14:textId="77777777" w:rsidR="004625EE" w:rsidRDefault="004625EE" w:rsidP="00345E5F">
            <w:pPr>
              <w:pStyle w:val="CRCoverPage"/>
              <w:spacing w:after="0"/>
              <w:rPr>
                <w:b/>
                <w:i/>
                <w:noProof/>
                <w:sz w:val="8"/>
                <w:szCs w:val="8"/>
              </w:rPr>
            </w:pPr>
          </w:p>
        </w:tc>
        <w:tc>
          <w:tcPr>
            <w:tcW w:w="6946" w:type="dxa"/>
            <w:gridSpan w:val="9"/>
          </w:tcPr>
          <w:p w14:paraId="48399CF1" w14:textId="77777777" w:rsidR="004625EE" w:rsidRDefault="004625EE" w:rsidP="00345E5F">
            <w:pPr>
              <w:pStyle w:val="CRCoverPage"/>
              <w:spacing w:after="0"/>
              <w:rPr>
                <w:noProof/>
                <w:sz w:val="8"/>
                <w:szCs w:val="8"/>
              </w:rPr>
            </w:pPr>
          </w:p>
        </w:tc>
      </w:tr>
      <w:tr w:rsidR="004625EE" w14:paraId="44FF5A61" w14:textId="77777777" w:rsidTr="00345E5F">
        <w:tc>
          <w:tcPr>
            <w:tcW w:w="2694" w:type="dxa"/>
            <w:gridSpan w:val="2"/>
            <w:tcBorders>
              <w:top w:val="single" w:sz="4" w:space="0" w:color="auto"/>
              <w:left w:val="single" w:sz="4" w:space="0" w:color="auto"/>
            </w:tcBorders>
          </w:tcPr>
          <w:p w14:paraId="6480A7C5" w14:textId="77777777" w:rsidR="004625EE" w:rsidRDefault="004625EE" w:rsidP="00345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B125AE" w14:textId="295CC181" w:rsidR="004625EE" w:rsidRDefault="004625EE" w:rsidP="00345E5F">
            <w:pPr>
              <w:pStyle w:val="CRCoverPage"/>
              <w:spacing w:after="0"/>
              <w:ind w:left="100"/>
              <w:rPr>
                <w:noProof/>
              </w:rPr>
            </w:pPr>
            <w:r>
              <w:rPr>
                <w:noProof/>
              </w:rPr>
              <w:t>7.3.X (new), 7.3.Y (new)</w:t>
            </w:r>
          </w:p>
        </w:tc>
      </w:tr>
      <w:tr w:rsidR="004625EE" w14:paraId="2FBFDFEB" w14:textId="77777777" w:rsidTr="00345E5F">
        <w:tc>
          <w:tcPr>
            <w:tcW w:w="2694" w:type="dxa"/>
            <w:gridSpan w:val="2"/>
            <w:tcBorders>
              <w:left w:val="single" w:sz="4" w:space="0" w:color="auto"/>
            </w:tcBorders>
          </w:tcPr>
          <w:p w14:paraId="133B10BC" w14:textId="77777777" w:rsidR="004625EE" w:rsidRDefault="004625EE" w:rsidP="00345E5F">
            <w:pPr>
              <w:pStyle w:val="CRCoverPage"/>
              <w:spacing w:after="0"/>
              <w:rPr>
                <w:b/>
                <w:i/>
                <w:noProof/>
                <w:sz w:val="8"/>
                <w:szCs w:val="8"/>
              </w:rPr>
            </w:pPr>
          </w:p>
        </w:tc>
        <w:tc>
          <w:tcPr>
            <w:tcW w:w="6946" w:type="dxa"/>
            <w:gridSpan w:val="9"/>
            <w:tcBorders>
              <w:right w:val="single" w:sz="4" w:space="0" w:color="auto"/>
            </w:tcBorders>
          </w:tcPr>
          <w:p w14:paraId="5BFDB970" w14:textId="77777777" w:rsidR="004625EE" w:rsidRDefault="004625EE" w:rsidP="00345E5F">
            <w:pPr>
              <w:pStyle w:val="CRCoverPage"/>
              <w:spacing w:after="0"/>
              <w:rPr>
                <w:noProof/>
                <w:sz w:val="8"/>
                <w:szCs w:val="8"/>
              </w:rPr>
            </w:pPr>
          </w:p>
        </w:tc>
      </w:tr>
      <w:tr w:rsidR="004625EE" w14:paraId="1E3025EF" w14:textId="77777777" w:rsidTr="00345E5F">
        <w:tc>
          <w:tcPr>
            <w:tcW w:w="2694" w:type="dxa"/>
            <w:gridSpan w:val="2"/>
            <w:tcBorders>
              <w:left w:val="single" w:sz="4" w:space="0" w:color="auto"/>
            </w:tcBorders>
          </w:tcPr>
          <w:p w14:paraId="6EFE193A" w14:textId="77777777" w:rsidR="004625EE" w:rsidRDefault="004625EE" w:rsidP="00345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1AC4A0" w14:textId="77777777" w:rsidR="004625EE" w:rsidRDefault="004625EE" w:rsidP="00345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F60006" w14:textId="77777777" w:rsidR="004625EE" w:rsidRDefault="004625EE" w:rsidP="00345E5F">
            <w:pPr>
              <w:pStyle w:val="CRCoverPage"/>
              <w:spacing w:after="0"/>
              <w:jc w:val="center"/>
              <w:rPr>
                <w:b/>
                <w:caps/>
                <w:noProof/>
              </w:rPr>
            </w:pPr>
            <w:r>
              <w:rPr>
                <w:b/>
                <w:caps/>
                <w:noProof/>
              </w:rPr>
              <w:t>N</w:t>
            </w:r>
          </w:p>
        </w:tc>
        <w:tc>
          <w:tcPr>
            <w:tcW w:w="2977" w:type="dxa"/>
            <w:gridSpan w:val="4"/>
          </w:tcPr>
          <w:p w14:paraId="0E6BAE1D" w14:textId="77777777" w:rsidR="004625EE" w:rsidRDefault="004625EE" w:rsidP="00345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035065" w14:textId="77777777" w:rsidR="004625EE" w:rsidRDefault="004625EE" w:rsidP="00345E5F">
            <w:pPr>
              <w:pStyle w:val="CRCoverPage"/>
              <w:spacing w:after="0"/>
              <w:ind w:left="99"/>
              <w:rPr>
                <w:noProof/>
              </w:rPr>
            </w:pPr>
          </w:p>
        </w:tc>
      </w:tr>
      <w:tr w:rsidR="004625EE" w14:paraId="07D535F7" w14:textId="77777777" w:rsidTr="00345E5F">
        <w:tc>
          <w:tcPr>
            <w:tcW w:w="2694" w:type="dxa"/>
            <w:gridSpan w:val="2"/>
            <w:tcBorders>
              <w:left w:val="single" w:sz="4" w:space="0" w:color="auto"/>
            </w:tcBorders>
          </w:tcPr>
          <w:p w14:paraId="382C033D" w14:textId="77777777" w:rsidR="004625EE" w:rsidRDefault="004625EE" w:rsidP="00345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850498" w14:textId="77777777" w:rsidR="004625EE" w:rsidRDefault="004625EE" w:rsidP="00345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DEEFF" w14:textId="77777777" w:rsidR="004625EE" w:rsidRDefault="004625EE" w:rsidP="00345E5F">
            <w:pPr>
              <w:pStyle w:val="CRCoverPage"/>
              <w:spacing w:after="0"/>
              <w:jc w:val="center"/>
              <w:rPr>
                <w:b/>
                <w:caps/>
                <w:noProof/>
              </w:rPr>
            </w:pPr>
            <w:r>
              <w:rPr>
                <w:b/>
                <w:caps/>
                <w:noProof/>
              </w:rPr>
              <w:t>x</w:t>
            </w:r>
          </w:p>
        </w:tc>
        <w:tc>
          <w:tcPr>
            <w:tcW w:w="2977" w:type="dxa"/>
            <w:gridSpan w:val="4"/>
          </w:tcPr>
          <w:p w14:paraId="769673D1" w14:textId="77777777" w:rsidR="004625EE" w:rsidRDefault="004625EE" w:rsidP="00345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E60833" w14:textId="77777777" w:rsidR="004625EE" w:rsidRDefault="004625EE" w:rsidP="00345E5F">
            <w:pPr>
              <w:pStyle w:val="CRCoverPage"/>
              <w:spacing w:after="0"/>
              <w:ind w:left="99"/>
              <w:rPr>
                <w:noProof/>
              </w:rPr>
            </w:pPr>
            <w:r>
              <w:rPr>
                <w:noProof/>
              </w:rPr>
              <w:t xml:space="preserve">TS/TR ... CR ... </w:t>
            </w:r>
          </w:p>
        </w:tc>
      </w:tr>
      <w:tr w:rsidR="004625EE" w14:paraId="2FDC5794" w14:textId="77777777" w:rsidTr="00345E5F">
        <w:tc>
          <w:tcPr>
            <w:tcW w:w="2694" w:type="dxa"/>
            <w:gridSpan w:val="2"/>
            <w:tcBorders>
              <w:left w:val="single" w:sz="4" w:space="0" w:color="auto"/>
            </w:tcBorders>
          </w:tcPr>
          <w:p w14:paraId="1984095E" w14:textId="77777777" w:rsidR="004625EE" w:rsidRDefault="004625EE" w:rsidP="00345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681D4F" w14:textId="77777777" w:rsidR="004625EE" w:rsidRDefault="004625EE" w:rsidP="00345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94873" w14:textId="77777777" w:rsidR="004625EE" w:rsidRDefault="004625EE" w:rsidP="00345E5F">
            <w:pPr>
              <w:pStyle w:val="CRCoverPage"/>
              <w:spacing w:after="0"/>
              <w:jc w:val="center"/>
              <w:rPr>
                <w:b/>
                <w:caps/>
                <w:noProof/>
              </w:rPr>
            </w:pPr>
            <w:r>
              <w:rPr>
                <w:b/>
                <w:caps/>
                <w:noProof/>
              </w:rPr>
              <w:t>x</w:t>
            </w:r>
          </w:p>
        </w:tc>
        <w:tc>
          <w:tcPr>
            <w:tcW w:w="2977" w:type="dxa"/>
            <w:gridSpan w:val="4"/>
          </w:tcPr>
          <w:p w14:paraId="729D3B37" w14:textId="77777777" w:rsidR="004625EE" w:rsidRDefault="004625EE" w:rsidP="00345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AC36" w14:textId="77777777" w:rsidR="004625EE" w:rsidRDefault="004625EE" w:rsidP="00345E5F">
            <w:pPr>
              <w:pStyle w:val="CRCoverPage"/>
              <w:spacing w:after="0"/>
              <w:ind w:left="99"/>
              <w:rPr>
                <w:noProof/>
              </w:rPr>
            </w:pPr>
            <w:r>
              <w:rPr>
                <w:noProof/>
              </w:rPr>
              <w:t xml:space="preserve">TS/TR ... CR ... </w:t>
            </w:r>
          </w:p>
        </w:tc>
      </w:tr>
      <w:tr w:rsidR="004625EE" w14:paraId="27697B71" w14:textId="77777777" w:rsidTr="00345E5F">
        <w:tc>
          <w:tcPr>
            <w:tcW w:w="2694" w:type="dxa"/>
            <w:gridSpan w:val="2"/>
            <w:tcBorders>
              <w:left w:val="single" w:sz="4" w:space="0" w:color="auto"/>
            </w:tcBorders>
          </w:tcPr>
          <w:p w14:paraId="331898F1" w14:textId="77777777" w:rsidR="004625EE" w:rsidRDefault="004625EE" w:rsidP="00345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B016AA" w14:textId="77777777" w:rsidR="004625EE" w:rsidRDefault="004625EE" w:rsidP="00345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24BAD" w14:textId="77777777" w:rsidR="004625EE" w:rsidRDefault="004625EE" w:rsidP="00345E5F">
            <w:pPr>
              <w:pStyle w:val="CRCoverPage"/>
              <w:spacing w:after="0"/>
              <w:jc w:val="center"/>
              <w:rPr>
                <w:b/>
                <w:caps/>
                <w:noProof/>
              </w:rPr>
            </w:pPr>
            <w:r>
              <w:rPr>
                <w:b/>
                <w:caps/>
                <w:noProof/>
              </w:rPr>
              <w:t>x</w:t>
            </w:r>
          </w:p>
        </w:tc>
        <w:tc>
          <w:tcPr>
            <w:tcW w:w="2977" w:type="dxa"/>
            <w:gridSpan w:val="4"/>
          </w:tcPr>
          <w:p w14:paraId="34FE1679" w14:textId="77777777" w:rsidR="004625EE" w:rsidRDefault="004625EE" w:rsidP="00345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0E5B8" w14:textId="77777777" w:rsidR="004625EE" w:rsidRDefault="004625EE" w:rsidP="00345E5F">
            <w:pPr>
              <w:pStyle w:val="CRCoverPage"/>
              <w:spacing w:after="0"/>
              <w:ind w:left="99"/>
              <w:rPr>
                <w:noProof/>
              </w:rPr>
            </w:pPr>
            <w:r>
              <w:rPr>
                <w:noProof/>
              </w:rPr>
              <w:t xml:space="preserve">TS/TR ... CR ... </w:t>
            </w:r>
          </w:p>
        </w:tc>
      </w:tr>
      <w:tr w:rsidR="004625EE" w14:paraId="666FDB5A" w14:textId="77777777" w:rsidTr="00345E5F">
        <w:tc>
          <w:tcPr>
            <w:tcW w:w="2694" w:type="dxa"/>
            <w:gridSpan w:val="2"/>
            <w:tcBorders>
              <w:left w:val="single" w:sz="4" w:space="0" w:color="auto"/>
            </w:tcBorders>
          </w:tcPr>
          <w:p w14:paraId="14B16F5A" w14:textId="77777777" w:rsidR="004625EE" w:rsidRDefault="004625EE" w:rsidP="00345E5F">
            <w:pPr>
              <w:pStyle w:val="CRCoverPage"/>
              <w:spacing w:after="0"/>
              <w:rPr>
                <w:b/>
                <w:i/>
                <w:noProof/>
              </w:rPr>
            </w:pPr>
          </w:p>
        </w:tc>
        <w:tc>
          <w:tcPr>
            <w:tcW w:w="6946" w:type="dxa"/>
            <w:gridSpan w:val="9"/>
            <w:tcBorders>
              <w:right w:val="single" w:sz="4" w:space="0" w:color="auto"/>
            </w:tcBorders>
          </w:tcPr>
          <w:p w14:paraId="7609863D" w14:textId="77777777" w:rsidR="004625EE" w:rsidRDefault="004625EE" w:rsidP="00345E5F">
            <w:pPr>
              <w:pStyle w:val="CRCoverPage"/>
              <w:spacing w:after="0"/>
              <w:rPr>
                <w:noProof/>
              </w:rPr>
            </w:pPr>
          </w:p>
        </w:tc>
      </w:tr>
      <w:tr w:rsidR="004625EE" w14:paraId="6B6801C9" w14:textId="77777777" w:rsidTr="00345E5F">
        <w:tc>
          <w:tcPr>
            <w:tcW w:w="2694" w:type="dxa"/>
            <w:gridSpan w:val="2"/>
            <w:tcBorders>
              <w:left w:val="single" w:sz="4" w:space="0" w:color="auto"/>
              <w:bottom w:val="single" w:sz="4" w:space="0" w:color="auto"/>
            </w:tcBorders>
          </w:tcPr>
          <w:p w14:paraId="6C3EFC03" w14:textId="77777777" w:rsidR="004625EE" w:rsidRDefault="004625EE" w:rsidP="00345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6E3A5" w14:textId="7B71466D" w:rsidR="004625EE" w:rsidRDefault="004625EE" w:rsidP="00345E5F">
            <w:pPr>
              <w:pStyle w:val="CRCoverPage"/>
              <w:spacing w:after="0"/>
              <w:ind w:left="100"/>
              <w:rPr>
                <w:noProof/>
              </w:rPr>
            </w:pPr>
          </w:p>
        </w:tc>
      </w:tr>
      <w:tr w:rsidR="004625EE" w:rsidRPr="008863B9" w14:paraId="6EB9D8EA" w14:textId="77777777" w:rsidTr="00345E5F">
        <w:tc>
          <w:tcPr>
            <w:tcW w:w="2694" w:type="dxa"/>
            <w:gridSpan w:val="2"/>
            <w:tcBorders>
              <w:top w:val="single" w:sz="4" w:space="0" w:color="auto"/>
              <w:bottom w:val="single" w:sz="4" w:space="0" w:color="auto"/>
            </w:tcBorders>
          </w:tcPr>
          <w:p w14:paraId="10197BDA" w14:textId="77777777" w:rsidR="004625EE" w:rsidRPr="008863B9" w:rsidRDefault="004625EE" w:rsidP="00345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B1092D" w14:textId="77777777" w:rsidR="004625EE" w:rsidRPr="008863B9" w:rsidRDefault="004625EE" w:rsidP="00345E5F">
            <w:pPr>
              <w:pStyle w:val="CRCoverPage"/>
              <w:spacing w:after="0"/>
              <w:ind w:left="100"/>
              <w:rPr>
                <w:noProof/>
                <w:sz w:val="8"/>
                <w:szCs w:val="8"/>
              </w:rPr>
            </w:pPr>
          </w:p>
        </w:tc>
      </w:tr>
      <w:tr w:rsidR="004625EE" w14:paraId="073111DB" w14:textId="77777777" w:rsidTr="00345E5F">
        <w:tc>
          <w:tcPr>
            <w:tcW w:w="2694" w:type="dxa"/>
            <w:gridSpan w:val="2"/>
            <w:tcBorders>
              <w:top w:val="single" w:sz="4" w:space="0" w:color="auto"/>
              <w:left w:val="single" w:sz="4" w:space="0" w:color="auto"/>
              <w:bottom w:val="single" w:sz="4" w:space="0" w:color="auto"/>
            </w:tcBorders>
          </w:tcPr>
          <w:p w14:paraId="6AC3737B" w14:textId="77777777" w:rsidR="004625EE" w:rsidRDefault="004625EE" w:rsidP="00345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3213DE" w14:textId="77777777" w:rsidR="004625EE" w:rsidRDefault="004625EE" w:rsidP="00345E5F">
            <w:pPr>
              <w:pStyle w:val="CRCoverPage"/>
              <w:spacing w:after="0"/>
              <w:ind w:left="100"/>
              <w:rPr>
                <w:noProof/>
              </w:rPr>
            </w:pPr>
          </w:p>
        </w:tc>
      </w:tr>
    </w:tbl>
    <w:p w14:paraId="0086A8BF" w14:textId="77777777" w:rsidR="004625EE" w:rsidRDefault="004625EE" w:rsidP="004625EE">
      <w:pPr>
        <w:pStyle w:val="CRCoverPage"/>
        <w:spacing w:after="0"/>
        <w:rPr>
          <w:noProof/>
          <w:sz w:val="8"/>
          <w:szCs w:val="8"/>
        </w:rPr>
      </w:pPr>
    </w:p>
    <w:p w14:paraId="490464FA" w14:textId="77777777" w:rsidR="004625EE" w:rsidRDefault="004625EE" w:rsidP="004625EE">
      <w:pPr>
        <w:rPr>
          <w:noProof/>
        </w:rPr>
      </w:pPr>
    </w:p>
    <w:p w14:paraId="6B2CA066" w14:textId="77777777" w:rsidR="00A07205" w:rsidRDefault="00A07205" w:rsidP="00A07205">
      <w:pPr>
        <w:rPr>
          <w:noProof/>
        </w:rPr>
      </w:pPr>
      <w:bookmarkStart w:id="4" w:name="_GoBack"/>
      <w:bookmarkEnd w:id="4"/>
    </w:p>
    <w:p w14:paraId="46D9FB04" w14:textId="61D656E0" w:rsidR="00017DA6" w:rsidRDefault="00017DA6" w:rsidP="00017DA6">
      <w:pPr>
        <w:jc w:val="center"/>
        <w:rPr>
          <w:noProof/>
          <w:sz w:val="24"/>
        </w:rPr>
      </w:pPr>
      <w:r w:rsidRPr="00806CF5">
        <w:rPr>
          <w:noProof/>
          <w:sz w:val="24"/>
          <w:highlight w:val="yellow"/>
        </w:rPr>
        <w:t>********************  START of change 1 **********************</w:t>
      </w:r>
    </w:p>
    <w:p w14:paraId="25B6D93C" w14:textId="77777777" w:rsidR="007324F8" w:rsidRPr="00BC1498" w:rsidRDefault="007324F8" w:rsidP="007324F8">
      <w:pPr>
        <w:pStyle w:val="Heading3"/>
        <w:overflowPunct w:val="0"/>
        <w:autoSpaceDE w:val="0"/>
        <w:autoSpaceDN w:val="0"/>
        <w:adjustRightInd w:val="0"/>
        <w:textAlignment w:val="baseline"/>
        <w:rPr>
          <w:ins w:id="5" w:author="Tim Woodward" w:date="2021-04-13T14:48:00Z"/>
        </w:rPr>
      </w:pPr>
      <w:bookmarkStart w:id="6" w:name="_Toc3886210"/>
      <w:bookmarkStart w:id="7" w:name="_Toc26797576"/>
      <w:bookmarkStart w:id="8" w:name="_Toc35353421"/>
      <w:bookmarkStart w:id="9" w:name="_Toc44939394"/>
      <w:bookmarkStart w:id="10" w:name="_Toc51067373"/>
      <w:bookmarkEnd w:id="0"/>
      <w:bookmarkEnd w:id="1"/>
      <w:bookmarkEnd w:id="2"/>
      <w:ins w:id="11" w:author="Tim Woodward" w:date="2021-04-13T14:48:00Z">
        <w:r>
          <w:lastRenderedPageBreak/>
          <w:t>7.</w:t>
        </w:r>
        <w:r w:rsidRPr="00EA26B3">
          <w:t>3.</w:t>
        </w:r>
        <w:r w:rsidRPr="00BC1498">
          <w:rPr>
            <w:highlight w:val="yellow"/>
          </w:rPr>
          <w:t>X</w:t>
        </w:r>
        <w:r>
          <w:tab/>
        </w:r>
        <w:bookmarkEnd w:id="6"/>
        <w:bookmarkEnd w:id="7"/>
        <w:bookmarkEnd w:id="8"/>
        <w:bookmarkEnd w:id="9"/>
        <w:bookmarkEnd w:id="10"/>
        <w:r w:rsidRPr="00BC1498">
          <w:t>Group regroup with preconfigured group</w:t>
        </w:r>
      </w:ins>
    </w:p>
    <w:p w14:paraId="72B8A42B" w14:textId="1FDA1BF0" w:rsidR="007324F8" w:rsidRDefault="007324F8" w:rsidP="007324F8">
      <w:pPr>
        <w:rPr>
          <w:ins w:id="12" w:author="Tim Woodward" w:date="2021-04-13T14:48:00Z"/>
          <w:noProof/>
        </w:rPr>
      </w:pPr>
      <w:ins w:id="13" w:author="Tim Woodward" w:date="2021-04-13T14:48:00Z">
        <w:r>
          <w:rPr>
            <w:noProof/>
          </w:rPr>
          <w:t>Group regroup with preconfigured group is defined in TS 23.379 [</w:t>
        </w:r>
        <w:r w:rsidRPr="002D5770">
          <w:rPr>
            <w:noProof/>
          </w:rPr>
          <w:t>2</w:t>
        </w:r>
        <w:r>
          <w:rPr>
            <w:noProof/>
          </w:rPr>
          <w:t>]</w:t>
        </w:r>
      </w:ins>
      <w:ins w:id="14" w:author="Tim Woodward" w:date="2021-04-15T06:41:00Z">
        <w:r w:rsidR="00823F5A">
          <w:rPr>
            <w:noProof/>
          </w:rPr>
          <w:t xml:space="preserve"> and TS 23.280 [</w:t>
        </w:r>
      </w:ins>
      <w:ins w:id="15" w:author="Tim Woodward" w:date="2021-04-15T06:42:00Z">
        <w:r w:rsidR="00823F5A">
          <w:rPr>
            <w:noProof/>
          </w:rPr>
          <w:t>36</w:t>
        </w:r>
      </w:ins>
      <w:ins w:id="16" w:author="Tim Woodward" w:date="2021-04-15T06:41:00Z">
        <w:r w:rsidR="00823F5A">
          <w:rPr>
            <w:noProof/>
          </w:rPr>
          <w:t>]</w:t>
        </w:r>
      </w:ins>
      <w:ins w:id="17" w:author="Tim Woodward" w:date="2021-04-13T14:48:00Z">
        <w:r>
          <w:rPr>
            <w:noProof/>
          </w:rPr>
          <w:t>. The basis of this feature is to allow an authorized MC user to dynamically create a temporary group consisting of a set of predefined groups (i.e. the affiliated members of the predefined groups become members of this new regroup group)</w:t>
        </w:r>
      </w:ins>
      <w:ins w:id="18" w:author="Tim Woodward" w:date="2021-06-18T07:13:00Z">
        <w:r w:rsidR="00106679">
          <w:rPr>
            <w:noProof/>
          </w:rPr>
          <w:t xml:space="preserve">.  </w:t>
        </w:r>
      </w:ins>
      <w:ins w:id="19" w:author="Tim Woodward" w:date="2021-06-18T07:25:00Z">
        <w:r w:rsidR="00106679">
          <w:rPr>
            <w:noProof/>
          </w:rPr>
          <w:t xml:space="preserve">For </w:t>
        </w:r>
      </w:ins>
      <w:ins w:id="20" w:author="Tim Woodward" w:date="2021-06-18T07:26:00Z">
        <w:r w:rsidR="00106679">
          <w:rPr>
            <w:noProof/>
          </w:rPr>
          <w:t>common group configuration and security, t</w:t>
        </w:r>
      </w:ins>
      <w:ins w:id="21" w:author="Tim Woodward" w:date="2021-06-18T07:23:00Z">
        <w:r w:rsidR="00106679">
          <w:rPr>
            <w:noProof/>
          </w:rPr>
          <w:t>he</w:t>
        </w:r>
      </w:ins>
      <w:ins w:id="22" w:author="Tim Woodward" w:date="2021-06-18T07:13:00Z">
        <w:r w:rsidR="00106679">
          <w:rPr>
            <w:noProof/>
          </w:rPr>
          <w:t xml:space="preserve"> group regroup with preconfigured group</w:t>
        </w:r>
      </w:ins>
      <w:ins w:id="23" w:author="Tim Woodward" w:date="2021-06-18T07:12:00Z">
        <w:r w:rsidR="00106679">
          <w:rPr>
            <w:noProof/>
          </w:rPr>
          <w:t xml:space="preserve"> use</w:t>
        </w:r>
      </w:ins>
      <w:ins w:id="24" w:author="Tim Woodward" w:date="2021-06-18T07:13:00Z">
        <w:r w:rsidR="00106679">
          <w:rPr>
            <w:noProof/>
          </w:rPr>
          <w:t>s</w:t>
        </w:r>
      </w:ins>
      <w:ins w:id="25" w:author="Tim Woodward" w:date="2021-06-18T07:12:00Z">
        <w:r w:rsidR="00106679">
          <w:rPr>
            <w:noProof/>
          </w:rPr>
          <w:t xml:space="preserve"> a</w:t>
        </w:r>
      </w:ins>
      <w:ins w:id="26" w:author="Tim Woodward" w:date="2021-06-18T07:16:00Z">
        <w:r w:rsidR="00106679">
          <w:rPr>
            <w:noProof/>
          </w:rPr>
          <w:t xml:space="preserve"> </w:t>
        </w:r>
      </w:ins>
      <w:ins w:id="27" w:author="Tim Woodward" w:date="2021-06-18T07:12:00Z">
        <w:r w:rsidR="00106679">
          <w:rPr>
            <w:noProof/>
          </w:rPr>
          <w:t>group</w:t>
        </w:r>
      </w:ins>
      <w:ins w:id="28" w:author="Tim Woodward" w:date="2021-06-18T07:18:00Z">
        <w:r w:rsidR="00106679">
          <w:rPr>
            <w:noProof/>
          </w:rPr>
          <w:t xml:space="preserve"> </w:t>
        </w:r>
      </w:ins>
      <w:ins w:id="29" w:author="Tim Woodward" w:date="2021-06-18T07:28:00Z">
        <w:r w:rsidR="00106679">
          <w:rPr>
            <w:noProof/>
          </w:rPr>
          <w:t xml:space="preserve">that is </w:t>
        </w:r>
      </w:ins>
      <w:ins w:id="30" w:author="Tim Woodward" w:date="2021-06-18T07:24:00Z">
        <w:r w:rsidR="00106679">
          <w:rPr>
            <w:noProof/>
          </w:rPr>
          <w:t xml:space="preserve">common to all </w:t>
        </w:r>
      </w:ins>
      <w:ins w:id="31" w:author="Tim Woodward" w:date="2021-06-18T07:28:00Z">
        <w:r w:rsidR="00106679">
          <w:rPr>
            <w:noProof/>
          </w:rPr>
          <w:t xml:space="preserve">the </w:t>
        </w:r>
      </w:ins>
      <w:ins w:id="32" w:author="Tim Woodward" w:date="2021-06-18T07:24:00Z">
        <w:r w:rsidR="00106679">
          <w:rPr>
            <w:noProof/>
          </w:rPr>
          <w:t>invited users</w:t>
        </w:r>
      </w:ins>
      <w:ins w:id="33" w:author="Tim Woodward" w:date="2021-06-18T07:28:00Z">
        <w:r w:rsidR="00106679">
          <w:rPr>
            <w:noProof/>
          </w:rPr>
          <w:t xml:space="preserve">.  </w:t>
        </w:r>
      </w:ins>
      <w:ins w:id="34" w:author="Tim Woodward" w:date="2021-06-18T14:50:00Z">
        <w:r w:rsidR="00E426BA">
          <w:rPr>
            <w:noProof/>
          </w:rPr>
          <w:t>TS 23.379 [</w:t>
        </w:r>
        <w:r w:rsidR="00E426BA" w:rsidRPr="002D5770">
          <w:rPr>
            <w:noProof/>
          </w:rPr>
          <w:t>2</w:t>
        </w:r>
        <w:r w:rsidR="00E426BA">
          <w:rPr>
            <w:noProof/>
          </w:rPr>
          <w:t xml:space="preserve">] and TS 23.280 [36] </w:t>
        </w:r>
      </w:ins>
      <w:ins w:id="35" w:author="Tim Woodward" w:date="2021-06-18T14:51:00Z">
        <w:r w:rsidR="00E426BA">
          <w:rPr>
            <w:noProof/>
          </w:rPr>
          <w:t>refer to t</w:t>
        </w:r>
      </w:ins>
      <w:ins w:id="36" w:author="Tim Woodward" w:date="2021-06-18T07:15:00Z">
        <w:r w:rsidR="00106679">
          <w:rPr>
            <w:noProof/>
          </w:rPr>
          <w:t xml:space="preserve">his </w:t>
        </w:r>
      </w:ins>
      <w:ins w:id="37" w:author="Tim Woodward" w:date="2021-06-18T07:17:00Z">
        <w:r w:rsidR="00106679">
          <w:rPr>
            <w:noProof/>
          </w:rPr>
          <w:t>common</w:t>
        </w:r>
      </w:ins>
      <w:ins w:id="38" w:author="Tim Woodward" w:date="2021-06-18T07:15:00Z">
        <w:r w:rsidR="00106679">
          <w:rPr>
            <w:noProof/>
          </w:rPr>
          <w:t xml:space="preserve"> group</w:t>
        </w:r>
      </w:ins>
      <w:ins w:id="39" w:author="Tim Woodward" w:date="2021-06-18T07:17:00Z">
        <w:r w:rsidR="00106679">
          <w:rPr>
            <w:noProof/>
          </w:rPr>
          <w:t xml:space="preserve"> as a preconfigured group</w:t>
        </w:r>
      </w:ins>
      <w:ins w:id="40" w:author="Tim Woodward" w:date="2021-04-13T14:48:00Z">
        <w:r>
          <w:rPr>
            <w:noProof/>
          </w:rPr>
          <w:t>.</w:t>
        </w:r>
      </w:ins>
      <w:ins w:id="41" w:author="Tim Woodward" w:date="2021-06-18T07:11:00Z">
        <w:r w:rsidR="00106679">
          <w:rPr>
            <w:noProof/>
          </w:rPr>
          <w:t xml:space="preserve">  </w:t>
        </w:r>
      </w:ins>
      <w:ins w:id="42" w:author="Tim Woodward" w:date="2021-06-18T07:12:00Z">
        <w:r w:rsidR="00106679">
          <w:rPr>
            <w:noProof/>
          </w:rPr>
          <w:t xml:space="preserve">All users </w:t>
        </w:r>
      </w:ins>
      <w:ins w:id="43" w:author="Tim Woodward" w:date="2021-06-18T14:51:00Z">
        <w:r w:rsidR="00E426BA">
          <w:rPr>
            <w:noProof/>
          </w:rPr>
          <w:t>invited</w:t>
        </w:r>
      </w:ins>
      <w:ins w:id="44" w:author="Tim Woodward" w:date="2021-06-18T07:12:00Z">
        <w:r w:rsidR="00E426BA">
          <w:rPr>
            <w:noProof/>
          </w:rPr>
          <w:t xml:space="preserve"> </w:t>
        </w:r>
      </w:ins>
      <w:ins w:id="45" w:author="Tim Woodward" w:date="2021-06-18T14:57:00Z">
        <w:r w:rsidR="00E426BA">
          <w:rPr>
            <w:noProof/>
          </w:rPr>
          <w:t>to join</w:t>
        </w:r>
      </w:ins>
      <w:ins w:id="46" w:author="Tim Woodward" w:date="2021-06-18T07:12:00Z">
        <w:r w:rsidR="00106679">
          <w:rPr>
            <w:noProof/>
          </w:rPr>
          <w:t xml:space="preserve"> a secure group regroup </w:t>
        </w:r>
      </w:ins>
      <w:ins w:id="47" w:author="Tim Woodward" w:date="2021-06-18T15:00:00Z">
        <w:r w:rsidR="00E426BA">
          <w:rPr>
            <w:noProof/>
          </w:rPr>
          <w:t>with preconfigured group call shall be members of the indicated preconfigured group and shall have obtained the preconfigured group configuration and GMK.</w:t>
        </w:r>
      </w:ins>
    </w:p>
    <w:p w14:paraId="307EE980" w14:textId="62BB5593" w:rsidR="007324F8" w:rsidRDefault="007324F8" w:rsidP="007324F8">
      <w:pPr>
        <w:rPr>
          <w:ins w:id="48" w:author="Tim Woodward" w:date="2021-04-13T14:48:00Z"/>
          <w:noProof/>
        </w:rPr>
      </w:pPr>
      <w:ins w:id="49" w:author="Tim Woodward" w:date="2021-04-13T14:48:00Z">
        <w:r>
          <w:rPr>
            <w:noProof/>
          </w:rPr>
          <w:t>Security for group regroup wit</w:t>
        </w:r>
        <w:r w:rsidR="00BD4885">
          <w:rPr>
            <w:noProof/>
          </w:rPr>
          <w:t>h pre</w:t>
        </w:r>
      </w:ins>
      <w:ins w:id="50" w:author="Tim Woodward" w:date="2021-04-13T14:56:00Z">
        <w:r w:rsidR="00BD4885">
          <w:rPr>
            <w:noProof/>
          </w:rPr>
          <w:t>configured</w:t>
        </w:r>
      </w:ins>
      <w:ins w:id="51" w:author="Tim Woodward" w:date="2021-04-13T14:48:00Z">
        <w:r>
          <w:rPr>
            <w:noProof/>
          </w:rPr>
          <w:t xml:space="preserve"> group</w:t>
        </w:r>
      </w:ins>
      <w:ins w:id="52" w:author="Tim Woodward" w:date="2021-04-13T14:52:00Z">
        <w:r w:rsidR="00BD4885">
          <w:rPr>
            <w:noProof/>
          </w:rPr>
          <w:t xml:space="preserve"> follows typical group security establishment </w:t>
        </w:r>
      </w:ins>
      <w:ins w:id="53" w:author="Tim Woodward" w:date="2021-04-13T15:04:00Z">
        <w:r w:rsidR="00BD4885">
          <w:rPr>
            <w:noProof/>
          </w:rPr>
          <w:t>procedures</w:t>
        </w:r>
      </w:ins>
      <w:ins w:id="54" w:author="Tim Woodward" w:date="2021-04-13T14:48:00Z">
        <w:r>
          <w:rPr>
            <w:noProof/>
          </w:rPr>
          <w:t xml:space="preserve"> </w:t>
        </w:r>
      </w:ins>
      <w:ins w:id="55" w:author="Tim Woodward" w:date="2021-04-13T14:53:00Z">
        <w:r w:rsidR="00BD4885">
          <w:rPr>
            <w:noProof/>
          </w:rPr>
          <w:t>using the</w:t>
        </w:r>
      </w:ins>
      <w:ins w:id="56" w:author="Tim Woodward" w:date="2021-04-13T14:48:00Z">
        <w:r>
          <w:rPr>
            <w:noProof/>
          </w:rPr>
          <w:t xml:space="preserve"> GMK </w:t>
        </w:r>
      </w:ins>
      <w:ins w:id="57" w:author="Tim Woodward" w:date="2021-04-13T14:53:00Z">
        <w:r w:rsidR="00BD4885">
          <w:rPr>
            <w:noProof/>
          </w:rPr>
          <w:t xml:space="preserve">and GMK-ID </w:t>
        </w:r>
      </w:ins>
      <w:ins w:id="58" w:author="Tim Woodward" w:date="2021-04-13T14:48:00Z">
        <w:r w:rsidR="00106679">
          <w:rPr>
            <w:noProof/>
          </w:rPr>
          <w:t xml:space="preserve">obtained through </w:t>
        </w:r>
      </w:ins>
      <w:ins w:id="59" w:author="Tim Woodward" w:date="2021-06-18T07:30:00Z">
        <w:r w:rsidR="00106679">
          <w:rPr>
            <w:noProof/>
          </w:rPr>
          <w:t>the</w:t>
        </w:r>
      </w:ins>
      <w:ins w:id="60" w:author="Tim Woodward" w:date="2021-04-13T14:48:00Z">
        <w:r w:rsidR="00BD4885">
          <w:rPr>
            <w:noProof/>
          </w:rPr>
          <w:t xml:space="preserve"> pre</w:t>
        </w:r>
      </w:ins>
      <w:ins w:id="61" w:author="Tim Woodward" w:date="2021-06-18T07:30:00Z">
        <w:r w:rsidR="00106679">
          <w:rPr>
            <w:noProof/>
          </w:rPr>
          <w:t>configured</w:t>
        </w:r>
      </w:ins>
      <w:ins w:id="62" w:author="Tim Woodward" w:date="2021-04-13T14:48:00Z">
        <w:r>
          <w:rPr>
            <w:noProof/>
          </w:rPr>
          <w:t xml:space="preserve"> group configuration.  The group configuration to be used (i.e. the GMK</w:t>
        </w:r>
      </w:ins>
      <w:ins w:id="63" w:author="Tim Woodward" w:date="2021-04-13T15:10:00Z">
        <w:r w:rsidR="00BD4885">
          <w:rPr>
            <w:noProof/>
          </w:rPr>
          <w:t xml:space="preserve"> and GMK-ID</w:t>
        </w:r>
      </w:ins>
      <w:ins w:id="64" w:author="Tim Woodward" w:date="2021-04-13T14:48:00Z">
        <w:r>
          <w:rPr>
            <w:noProof/>
          </w:rPr>
          <w:t xml:space="preserve">) is identified in the initial preconfigured regroup request message.  The GMK and the GMK-ID from the identified preconfigured group shall be used to </w:t>
        </w:r>
        <w:r w:rsidR="00BD4885">
          <w:rPr>
            <w:noProof/>
          </w:rPr>
          <w:t>derive</w:t>
        </w:r>
        <w:r>
          <w:rPr>
            <w:noProof/>
          </w:rPr>
          <w:t xml:space="preserve"> the master key and master salt as described in clause 7.4.2</w:t>
        </w:r>
      </w:ins>
      <w:ins w:id="65" w:author="Tim Woodward" w:date="2021-04-13T14:55:00Z">
        <w:r w:rsidR="00BD4885">
          <w:rPr>
            <w:noProof/>
          </w:rPr>
          <w:t xml:space="preserve"> and used to secure the media as </w:t>
        </w:r>
      </w:ins>
      <w:ins w:id="66" w:author="Tim Woodward" w:date="2021-04-13T14:56:00Z">
        <w:r w:rsidR="00BD4885">
          <w:rPr>
            <w:noProof/>
          </w:rPr>
          <w:t xml:space="preserve">described in </w:t>
        </w:r>
      </w:ins>
      <w:ins w:id="67" w:author="Tim Woodward" w:date="2021-04-13T14:55:00Z">
        <w:r w:rsidR="00BD4885">
          <w:rPr>
            <w:noProof/>
          </w:rPr>
          <w:t>clause 7.5</w:t>
        </w:r>
      </w:ins>
      <w:ins w:id="68" w:author="Tim Woodward" w:date="2021-04-13T14:48:00Z">
        <w:r>
          <w:rPr>
            <w:noProof/>
          </w:rPr>
          <w:t>.</w:t>
        </w:r>
      </w:ins>
    </w:p>
    <w:p w14:paraId="0FD0B24A" w14:textId="77777777" w:rsidR="007324F8" w:rsidRPr="00BC1498" w:rsidRDefault="007324F8" w:rsidP="007324F8">
      <w:pPr>
        <w:pStyle w:val="Heading3"/>
        <w:overflowPunct w:val="0"/>
        <w:autoSpaceDE w:val="0"/>
        <w:autoSpaceDN w:val="0"/>
        <w:adjustRightInd w:val="0"/>
        <w:textAlignment w:val="baseline"/>
        <w:rPr>
          <w:ins w:id="69" w:author="Tim Woodward" w:date="2021-04-13T14:48:00Z"/>
        </w:rPr>
      </w:pPr>
      <w:ins w:id="70" w:author="Tim Woodward" w:date="2021-04-13T14:48:00Z">
        <w:r>
          <w:t>7.</w:t>
        </w:r>
        <w:r w:rsidRPr="00EA26B3">
          <w:t>3</w:t>
        </w:r>
        <w:proofErr w:type="gramStart"/>
        <w:r w:rsidRPr="00EA26B3">
          <w:t>.</w:t>
        </w:r>
        <w:r w:rsidRPr="008548F7">
          <w:rPr>
            <w:highlight w:val="yellow"/>
          </w:rPr>
          <w:t>Y</w:t>
        </w:r>
        <w:proofErr w:type="gramEnd"/>
        <w:r>
          <w:tab/>
          <w:t>User</w:t>
        </w:r>
        <w:r w:rsidRPr="00BC1498">
          <w:t xml:space="preserve"> regroup with preconfigured group</w:t>
        </w:r>
      </w:ins>
    </w:p>
    <w:p w14:paraId="54546BBE" w14:textId="4A6D7ABC" w:rsidR="007324F8" w:rsidRDefault="007324F8" w:rsidP="007324F8">
      <w:pPr>
        <w:rPr>
          <w:ins w:id="71" w:author="Tim Woodward" w:date="2021-04-13T14:48:00Z"/>
          <w:noProof/>
        </w:rPr>
      </w:pPr>
      <w:ins w:id="72" w:author="Tim Woodward" w:date="2021-04-13T14:48:00Z">
        <w:r>
          <w:rPr>
            <w:noProof/>
          </w:rPr>
          <w:t>User regroup with preconfigured group is defined in TS 23.379 [</w:t>
        </w:r>
        <w:r w:rsidRPr="002D5770">
          <w:rPr>
            <w:noProof/>
          </w:rPr>
          <w:t>2</w:t>
        </w:r>
        <w:r>
          <w:rPr>
            <w:noProof/>
          </w:rPr>
          <w:t>]</w:t>
        </w:r>
      </w:ins>
      <w:ins w:id="73" w:author="Tim Woodward" w:date="2021-04-15T06:42:00Z">
        <w:r w:rsidR="00823F5A">
          <w:rPr>
            <w:noProof/>
          </w:rPr>
          <w:t xml:space="preserve"> and TS 23.280 [36]</w:t>
        </w:r>
      </w:ins>
      <w:ins w:id="74" w:author="Tim Woodward" w:date="2021-04-13T14:48:00Z">
        <w:r>
          <w:rPr>
            <w:noProof/>
          </w:rPr>
          <w:t xml:space="preserve">. The basis of this feature is to allow </w:t>
        </w:r>
      </w:ins>
      <w:ins w:id="75" w:author="Tim Woodward" w:date="2021-04-14T07:21:00Z">
        <w:r w:rsidR="00751E06">
          <w:rPr>
            <w:noProof/>
          </w:rPr>
          <w:t>an authorized</w:t>
        </w:r>
      </w:ins>
      <w:ins w:id="76" w:author="Tim Woodward" w:date="2021-04-13T14:48:00Z">
        <w:r>
          <w:rPr>
            <w:noProof/>
          </w:rPr>
          <w:t xml:space="preserve"> MC </w:t>
        </w:r>
      </w:ins>
      <w:ins w:id="77" w:author="Tim Woodward" w:date="2021-04-14T07:21:00Z">
        <w:r w:rsidR="00751E06">
          <w:rPr>
            <w:noProof/>
          </w:rPr>
          <w:t>user</w:t>
        </w:r>
      </w:ins>
      <w:ins w:id="78" w:author="Tim Woodward" w:date="2021-04-13T14:48:00Z">
        <w:r>
          <w:rPr>
            <w:noProof/>
          </w:rPr>
          <w:t xml:space="preserve"> to dynamically create a temporary group consisting of </w:t>
        </w:r>
        <w:r w:rsidR="00823F5A">
          <w:rPr>
            <w:noProof/>
          </w:rPr>
          <w:t>a specified set of users (i.e. t</w:t>
        </w:r>
        <w:r>
          <w:rPr>
            <w:noProof/>
          </w:rPr>
          <w:t>he users identified in the user regroup become members of this new temporary group).</w:t>
        </w:r>
      </w:ins>
      <w:ins w:id="79" w:author="Tim Woodward" w:date="2021-06-18T14:54:00Z">
        <w:r w:rsidR="00E426BA">
          <w:rPr>
            <w:noProof/>
          </w:rPr>
          <w:t xml:space="preserve">  For common group configuration and security, the user regroup with preconfigured group uses a group that is common to all the invited users.  TS 23.379 [</w:t>
        </w:r>
        <w:r w:rsidR="00E426BA" w:rsidRPr="002D5770">
          <w:rPr>
            <w:noProof/>
          </w:rPr>
          <w:t>2</w:t>
        </w:r>
        <w:r w:rsidR="00E426BA">
          <w:rPr>
            <w:noProof/>
          </w:rPr>
          <w:t xml:space="preserve">] and TS 23.280 [36] refer to this common group as a preconfigured group.  </w:t>
        </w:r>
      </w:ins>
      <w:ins w:id="80" w:author="Tim Woodward" w:date="2021-06-18T14:59:00Z">
        <w:r w:rsidR="00E426BA">
          <w:rPr>
            <w:noProof/>
          </w:rPr>
          <w:t xml:space="preserve">All users invited </w:t>
        </w:r>
      </w:ins>
      <w:ins w:id="81" w:author="Tim Woodward" w:date="2021-06-18T15:00:00Z">
        <w:r w:rsidR="00E426BA">
          <w:rPr>
            <w:noProof/>
          </w:rPr>
          <w:t xml:space="preserve">into </w:t>
        </w:r>
      </w:ins>
      <w:ins w:id="82" w:author="Tim Woodward" w:date="2021-06-18T14:59:00Z">
        <w:r w:rsidR="00E426BA">
          <w:rPr>
            <w:noProof/>
          </w:rPr>
          <w:t xml:space="preserve">a secure user regroup with preconfigured group call shall be members of the </w:t>
        </w:r>
      </w:ins>
      <w:ins w:id="83" w:author="Tim Woodward" w:date="2021-06-18T15:00:00Z">
        <w:r w:rsidR="00E426BA">
          <w:rPr>
            <w:noProof/>
          </w:rPr>
          <w:t>indicated</w:t>
        </w:r>
      </w:ins>
      <w:ins w:id="84" w:author="Tim Woodward" w:date="2021-06-18T14:59:00Z">
        <w:r w:rsidR="00E426BA">
          <w:rPr>
            <w:noProof/>
          </w:rPr>
          <w:t xml:space="preserve"> preconfigured group and shall have obtained the preconfigured group configuration and GMK.</w:t>
        </w:r>
      </w:ins>
    </w:p>
    <w:p w14:paraId="45B62DF7" w14:textId="5F49792E" w:rsidR="007324F8" w:rsidRPr="007324F8" w:rsidRDefault="007324F8" w:rsidP="007324F8">
      <w:pPr>
        <w:rPr>
          <w:ins w:id="85" w:author="Tim Woodward" w:date="2021-04-13T14:48:00Z"/>
          <w:noProof/>
        </w:rPr>
      </w:pPr>
      <w:ins w:id="86" w:author="Tim Woodward" w:date="2021-04-13T14:48:00Z">
        <w:r>
          <w:rPr>
            <w:noProof/>
          </w:rPr>
          <w:t xml:space="preserve">Security </w:t>
        </w:r>
        <w:r w:rsidR="00BD4885">
          <w:rPr>
            <w:noProof/>
          </w:rPr>
          <w:t>for user regroup with pre</w:t>
        </w:r>
      </w:ins>
      <w:ins w:id="87" w:author="Tim Woodward" w:date="2021-04-13T14:57:00Z">
        <w:r w:rsidR="00BD4885">
          <w:rPr>
            <w:noProof/>
          </w:rPr>
          <w:t>configured</w:t>
        </w:r>
      </w:ins>
      <w:ins w:id="88" w:author="Tim Woodward" w:date="2021-04-13T14:48:00Z">
        <w:r>
          <w:rPr>
            <w:noProof/>
          </w:rPr>
          <w:t xml:space="preserve"> group </w:t>
        </w:r>
      </w:ins>
      <w:ins w:id="89" w:author="Tim Woodward" w:date="2021-04-13T14:58:00Z">
        <w:r w:rsidR="00BD4885">
          <w:rPr>
            <w:noProof/>
          </w:rPr>
          <w:t xml:space="preserve">follows typical group security establishment </w:t>
        </w:r>
      </w:ins>
      <w:ins w:id="90" w:author="Tim Woodward" w:date="2021-04-13T15:04:00Z">
        <w:r w:rsidR="00BD4885">
          <w:rPr>
            <w:noProof/>
          </w:rPr>
          <w:t>procedures</w:t>
        </w:r>
      </w:ins>
      <w:ins w:id="91" w:author="Tim Woodward" w:date="2021-04-13T14:58:00Z">
        <w:r w:rsidR="00BD4885">
          <w:rPr>
            <w:noProof/>
          </w:rPr>
          <w:t xml:space="preserve"> using the GMK and GMK-ID </w:t>
        </w:r>
      </w:ins>
      <w:ins w:id="92" w:author="Tim Woodward" w:date="2021-04-13T14:48:00Z">
        <w:r>
          <w:rPr>
            <w:noProof/>
          </w:rPr>
          <w:t xml:space="preserve">obtained through a </w:t>
        </w:r>
      </w:ins>
      <w:ins w:id="93" w:author="Tim Woodward" w:date="2021-06-18T07:31:00Z">
        <w:r w:rsidR="00106679">
          <w:rPr>
            <w:noProof/>
          </w:rPr>
          <w:t>preconfigured</w:t>
        </w:r>
      </w:ins>
      <w:ins w:id="94" w:author="Tim Woodward" w:date="2021-04-13T14:48:00Z">
        <w:r>
          <w:rPr>
            <w:noProof/>
          </w:rPr>
          <w:t xml:space="preserve"> group configuration.  The group configuration to be used (i.e. the GMK</w:t>
        </w:r>
      </w:ins>
      <w:ins w:id="95" w:author="Tim Woodward" w:date="2021-04-13T15:10:00Z">
        <w:r w:rsidR="00BD4885">
          <w:rPr>
            <w:noProof/>
          </w:rPr>
          <w:t xml:space="preserve"> and GMK-ID</w:t>
        </w:r>
      </w:ins>
      <w:ins w:id="96" w:author="Tim Woodward" w:date="2021-04-13T14:48:00Z">
        <w:r>
          <w:rPr>
            <w:noProof/>
          </w:rPr>
          <w:t xml:space="preserve">) is identified in the initial preconfigured regroup request message.  </w:t>
        </w:r>
      </w:ins>
      <w:ins w:id="97" w:author="Tim Woodward" w:date="2021-04-13T14:58:00Z">
        <w:r w:rsidR="00BD4885">
          <w:rPr>
            <w:noProof/>
          </w:rPr>
          <w:t>The GMK and the GMK-ID from the identified preconfigured group shall be used to derive the master key and master salt as described in clause 7.4.2 and used to secure the media as described in clause 7.5.</w:t>
        </w:r>
      </w:ins>
      <w:ins w:id="98" w:author="Tim Woodward" w:date="2021-04-13T14:59:00Z">
        <w:r w:rsidR="00BD4885">
          <w:rPr>
            <w:noProof/>
          </w:rPr>
          <w:t xml:space="preserve">  </w:t>
        </w:r>
      </w:ins>
    </w:p>
    <w:p w14:paraId="7EAFA52F" w14:textId="77777777" w:rsidR="00046938" w:rsidRDefault="00046938" w:rsidP="00046938">
      <w:pPr>
        <w:jc w:val="center"/>
        <w:rPr>
          <w:noProof/>
          <w:sz w:val="24"/>
        </w:rPr>
      </w:pPr>
      <w:r w:rsidRPr="00806CF5">
        <w:rPr>
          <w:noProof/>
          <w:sz w:val="24"/>
          <w:highlight w:val="yellow"/>
        </w:rPr>
        <w:t xml:space="preserve">********************  </w:t>
      </w:r>
      <w:r>
        <w:rPr>
          <w:noProof/>
          <w:sz w:val="24"/>
          <w:highlight w:val="yellow"/>
        </w:rPr>
        <w:t>END</w:t>
      </w:r>
      <w:r w:rsidRPr="00806CF5">
        <w:rPr>
          <w:noProof/>
          <w:sz w:val="24"/>
          <w:highlight w:val="yellow"/>
        </w:rPr>
        <w:t xml:space="preserve"> of change 1 **********************</w:t>
      </w:r>
    </w:p>
    <w:p w14:paraId="17C77598" w14:textId="77777777" w:rsidR="007C44C7" w:rsidRDefault="007C44C7" w:rsidP="007C44C7">
      <w:pPr>
        <w:pStyle w:val="B1"/>
      </w:pPr>
    </w:p>
    <w:sectPr w:rsidR="007C44C7" w:rsidSect="000A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B1"/>
    <w:rsid w:val="00010AC9"/>
    <w:rsid w:val="00017DA6"/>
    <w:rsid w:val="00046938"/>
    <w:rsid w:val="00066CAD"/>
    <w:rsid w:val="00085464"/>
    <w:rsid w:val="00087E0F"/>
    <w:rsid w:val="000A2EAE"/>
    <w:rsid w:val="000D4C1F"/>
    <w:rsid w:val="00106679"/>
    <w:rsid w:val="00126114"/>
    <w:rsid w:val="0013254C"/>
    <w:rsid w:val="00133290"/>
    <w:rsid w:val="001B5157"/>
    <w:rsid w:val="001E0DB7"/>
    <w:rsid w:val="001E50FA"/>
    <w:rsid w:val="001F604F"/>
    <w:rsid w:val="00210C3B"/>
    <w:rsid w:val="00236E7C"/>
    <w:rsid w:val="00283497"/>
    <w:rsid w:val="0029007F"/>
    <w:rsid w:val="00290BDF"/>
    <w:rsid w:val="00290F35"/>
    <w:rsid w:val="002C0421"/>
    <w:rsid w:val="002D27E5"/>
    <w:rsid w:val="002D5770"/>
    <w:rsid w:val="002F0892"/>
    <w:rsid w:val="003262B5"/>
    <w:rsid w:val="0036672C"/>
    <w:rsid w:val="003B7D88"/>
    <w:rsid w:val="003D3417"/>
    <w:rsid w:val="003D7425"/>
    <w:rsid w:val="004329A6"/>
    <w:rsid w:val="00447472"/>
    <w:rsid w:val="00450636"/>
    <w:rsid w:val="004625EE"/>
    <w:rsid w:val="00497D07"/>
    <w:rsid w:val="004D116A"/>
    <w:rsid w:val="004F3D91"/>
    <w:rsid w:val="004F4010"/>
    <w:rsid w:val="00523852"/>
    <w:rsid w:val="00534291"/>
    <w:rsid w:val="00544850"/>
    <w:rsid w:val="0055417A"/>
    <w:rsid w:val="00587D38"/>
    <w:rsid w:val="005A2191"/>
    <w:rsid w:val="005D3E34"/>
    <w:rsid w:val="005F2B99"/>
    <w:rsid w:val="005F7B68"/>
    <w:rsid w:val="0064659F"/>
    <w:rsid w:val="006629FF"/>
    <w:rsid w:val="0069144C"/>
    <w:rsid w:val="006A103E"/>
    <w:rsid w:val="006E701B"/>
    <w:rsid w:val="006E7CD4"/>
    <w:rsid w:val="00700BFB"/>
    <w:rsid w:val="00721BF2"/>
    <w:rsid w:val="007324F8"/>
    <w:rsid w:val="007331EB"/>
    <w:rsid w:val="00751E06"/>
    <w:rsid w:val="0078087A"/>
    <w:rsid w:val="00793131"/>
    <w:rsid w:val="007B4727"/>
    <w:rsid w:val="007C44C7"/>
    <w:rsid w:val="007E3CF5"/>
    <w:rsid w:val="007F3CDA"/>
    <w:rsid w:val="007F77FA"/>
    <w:rsid w:val="00821DBD"/>
    <w:rsid w:val="00823F5A"/>
    <w:rsid w:val="008548F7"/>
    <w:rsid w:val="00896F32"/>
    <w:rsid w:val="008A0423"/>
    <w:rsid w:val="00906FAD"/>
    <w:rsid w:val="009B082A"/>
    <w:rsid w:val="009B14F5"/>
    <w:rsid w:val="009D674C"/>
    <w:rsid w:val="009D6A0C"/>
    <w:rsid w:val="00A07205"/>
    <w:rsid w:val="00AB0954"/>
    <w:rsid w:val="00AF31BC"/>
    <w:rsid w:val="00B065B4"/>
    <w:rsid w:val="00B11EBA"/>
    <w:rsid w:val="00B52F98"/>
    <w:rsid w:val="00B60451"/>
    <w:rsid w:val="00B65CB0"/>
    <w:rsid w:val="00BA091A"/>
    <w:rsid w:val="00BA1159"/>
    <w:rsid w:val="00BA37E5"/>
    <w:rsid w:val="00BC1498"/>
    <w:rsid w:val="00BD4885"/>
    <w:rsid w:val="00BF118C"/>
    <w:rsid w:val="00C22400"/>
    <w:rsid w:val="00C43A9C"/>
    <w:rsid w:val="00C510F7"/>
    <w:rsid w:val="00C6477F"/>
    <w:rsid w:val="00C957C2"/>
    <w:rsid w:val="00CF38D8"/>
    <w:rsid w:val="00CF42B2"/>
    <w:rsid w:val="00D323D3"/>
    <w:rsid w:val="00D35A73"/>
    <w:rsid w:val="00D36F36"/>
    <w:rsid w:val="00D40B88"/>
    <w:rsid w:val="00D4583C"/>
    <w:rsid w:val="00D52A35"/>
    <w:rsid w:val="00D93F03"/>
    <w:rsid w:val="00D974D3"/>
    <w:rsid w:val="00DA3C86"/>
    <w:rsid w:val="00DC6E33"/>
    <w:rsid w:val="00DD1D45"/>
    <w:rsid w:val="00E04369"/>
    <w:rsid w:val="00E045D7"/>
    <w:rsid w:val="00E253BC"/>
    <w:rsid w:val="00E426BA"/>
    <w:rsid w:val="00E50DB1"/>
    <w:rsid w:val="00F02083"/>
    <w:rsid w:val="00F92A78"/>
    <w:rsid w:val="00FA0979"/>
    <w:rsid w:val="00FC063A"/>
    <w:rsid w:val="00FC3338"/>
    <w:rsid w:val="00FE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C24B"/>
  <w15:docId w15:val="{93595D79-CDC3-4600-B5F5-1A254890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DB1"/>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21D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50D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E50DB1"/>
    <w:pPr>
      <w:spacing w:before="120" w:after="180"/>
      <w:ind w:left="1134" w:hanging="1134"/>
      <w:outlineLvl w:val="2"/>
    </w:pPr>
    <w:rPr>
      <w:rFonts w:ascii="Arial" w:eastAsia="Times New Roman" w:hAnsi="Arial" w:cs="Times New Roman"/>
      <w:b w:val="0"/>
      <w:bCs w:val="0"/>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0DB1"/>
    <w:rPr>
      <w:rFonts w:ascii="Arial" w:eastAsia="Times New Roman" w:hAnsi="Arial" w:cs="Times New Roman"/>
      <w:sz w:val="28"/>
      <w:szCs w:val="20"/>
      <w:lang w:val="en-GB"/>
    </w:rPr>
  </w:style>
  <w:style w:type="paragraph" w:customStyle="1" w:styleId="NO">
    <w:name w:val="NO"/>
    <w:basedOn w:val="Normal"/>
    <w:link w:val="NOChar"/>
    <w:qFormat/>
    <w:rsid w:val="00E50DB1"/>
    <w:pPr>
      <w:keepLines/>
      <w:ind w:left="1135" w:hanging="851"/>
    </w:pPr>
  </w:style>
  <w:style w:type="paragraph" w:customStyle="1" w:styleId="TH">
    <w:name w:val="TH"/>
    <w:basedOn w:val="Normal"/>
    <w:link w:val="THChar"/>
    <w:qFormat/>
    <w:rsid w:val="00E50DB1"/>
    <w:pPr>
      <w:keepNext/>
      <w:keepLines/>
      <w:spacing w:before="60"/>
      <w:jc w:val="center"/>
    </w:pPr>
    <w:rPr>
      <w:rFonts w:ascii="Arial" w:hAnsi="Arial"/>
      <w:b/>
    </w:rPr>
  </w:style>
  <w:style w:type="paragraph" w:customStyle="1" w:styleId="TF">
    <w:name w:val="TF"/>
    <w:basedOn w:val="TH"/>
    <w:link w:val="TFChar"/>
    <w:qFormat/>
    <w:rsid w:val="00E50DB1"/>
    <w:pPr>
      <w:keepNext w:val="0"/>
      <w:spacing w:before="0" w:after="240"/>
    </w:pPr>
  </w:style>
  <w:style w:type="character" w:customStyle="1" w:styleId="NOChar">
    <w:name w:val="NO Char"/>
    <w:link w:val="NO"/>
    <w:locked/>
    <w:rsid w:val="00E50DB1"/>
    <w:rPr>
      <w:rFonts w:ascii="Times New Roman" w:eastAsia="Times New Roman" w:hAnsi="Times New Roman" w:cs="Times New Roman"/>
      <w:sz w:val="20"/>
      <w:szCs w:val="20"/>
      <w:lang w:val="en-GB"/>
    </w:rPr>
  </w:style>
  <w:style w:type="character" w:customStyle="1" w:styleId="TFChar">
    <w:name w:val="TF Char"/>
    <w:link w:val="TF"/>
    <w:locked/>
    <w:rsid w:val="00E50DB1"/>
    <w:rPr>
      <w:rFonts w:ascii="Arial" w:eastAsia="Times New Roman" w:hAnsi="Arial" w:cs="Times New Roman"/>
      <w:b/>
      <w:sz w:val="20"/>
      <w:szCs w:val="20"/>
      <w:lang w:val="en-GB"/>
    </w:rPr>
  </w:style>
  <w:style w:type="character" w:customStyle="1" w:styleId="THChar">
    <w:name w:val="TH Char"/>
    <w:link w:val="TH"/>
    <w:locked/>
    <w:rsid w:val="00E50DB1"/>
    <w:rPr>
      <w:rFonts w:ascii="Arial" w:eastAsia="Times New Roman" w:hAnsi="Arial" w:cs="Times New Roman"/>
      <w:b/>
      <w:sz w:val="20"/>
      <w:szCs w:val="20"/>
      <w:lang w:val="en-GB"/>
    </w:rPr>
  </w:style>
  <w:style w:type="character" w:customStyle="1" w:styleId="Heading2Char">
    <w:name w:val="Heading 2 Char"/>
    <w:basedOn w:val="DefaultParagraphFont"/>
    <w:link w:val="Heading2"/>
    <w:rsid w:val="00E50DB1"/>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5448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50"/>
    <w:rPr>
      <w:rFonts w:ascii="Tahoma" w:eastAsia="Times New Roman" w:hAnsi="Tahoma" w:cs="Tahoma"/>
      <w:sz w:val="16"/>
      <w:szCs w:val="16"/>
      <w:lang w:val="en-GB"/>
    </w:rPr>
  </w:style>
  <w:style w:type="character" w:customStyle="1" w:styleId="Heading1Char">
    <w:name w:val="Heading 1 Char"/>
    <w:basedOn w:val="DefaultParagraphFont"/>
    <w:link w:val="Heading1"/>
    <w:rsid w:val="00821DBD"/>
    <w:rPr>
      <w:rFonts w:asciiTheme="majorHAnsi" w:eastAsiaTheme="majorEastAsia" w:hAnsiTheme="majorHAnsi" w:cstheme="majorBidi"/>
      <w:color w:val="365F91" w:themeColor="accent1" w:themeShade="BF"/>
      <w:sz w:val="32"/>
      <w:szCs w:val="32"/>
      <w:lang w:val="en-GB"/>
    </w:rPr>
  </w:style>
  <w:style w:type="paragraph" w:customStyle="1" w:styleId="CRCoverPage">
    <w:name w:val="CR Cover Page"/>
    <w:rsid w:val="00A07205"/>
    <w:pPr>
      <w:spacing w:after="120" w:line="240" w:lineRule="auto"/>
    </w:pPr>
    <w:rPr>
      <w:rFonts w:ascii="Arial" w:eastAsia="Times New Roman" w:hAnsi="Arial" w:cs="Times New Roman"/>
      <w:sz w:val="20"/>
      <w:szCs w:val="20"/>
      <w:lang w:val="en-GB"/>
    </w:rPr>
  </w:style>
  <w:style w:type="character" w:styleId="Hyperlink">
    <w:name w:val="Hyperlink"/>
    <w:rsid w:val="00A07205"/>
    <w:rPr>
      <w:color w:val="0000FF"/>
      <w:u w:val="single"/>
    </w:rPr>
  </w:style>
  <w:style w:type="paragraph" w:customStyle="1" w:styleId="B1">
    <w:name w:val="B1"/>
    <w:basedOn w:val="Normal"/>
    <w:link w:val="B1Char"/>
    <w:qFormat/>
    <w:rsid w:val="00793131"/>
    <w:pPr>
      <w:ind w:left="568" w:hanging="284"/>
    </w:pPr>
    <w:rPr>
      <w:rFonts w:eastAsia="SimSun"/>
    </w:rPr>
  </w:style>
  <w:style w:type="character" w:customStyle="1" w:styleId="B1Char">
    <w:name w:val="B1 Char"/>
    <w:link w:val="B1"/>
    <w:locked/>
    <w:rsid w:val="00793131"/>
    <w:rPr>
      <w:rFonts w:ascii="Times New Roman" w:eastAsia="SimSun" w:hAnsi="Times New Roman" w:cs="Times New Roman"/>
      <w:sz w:val="20"/>
      <w:szCs w:val="20"/>
      <w:lang w:val="en-GB"/>
    </w:rPr>
  </w:style>
  <w:style w:type="paragraph" w:customStyle="1" w:styleId="EW">
    <w:name w:val="EW"/>
    <w:basedOn w:val="Normal"/>
    <w:rsid w:val="008A0423"/>
    <w:pPr>
      <w:keepLines/>
      <w:overflowPunct w:val="0"/>
      <w:autoSpaceDE w:val="0"/>
      <w:autoSpaceDN w:val="0"/>
      <w:adjustRightInd w:val="0"/>
      <w:spacing w:after="0"/>
      <w:ind w:left="1702" w:hanging="1418"/>
      <w:textAlignment w:val="baseline"/>
    </w:pPr>
    <w:rPr>
      <w:lang w:val="x-none"/>
    </w:rPr>
  </w:style>
  <w:style w:type="character" w:styleId="CommentReference">
    <w:name w:val="annotation reference"/>
    <w:basedOn w:val="DefaultParagraphFont"/>
    <w:uiPriority w:val="99"/>
    <w:semiHidden/>
    <w:unhideWhenUsed/>
    <w:rsid w:val="00B065B4"/>
    <w:rPr>
      <w:sz w:val="16"/>
      <w:szCs w:val="16"/>
    </w:rPr>
  </w:style>
  <w:style w:type="paragraph" w:styleId="CommentText">
    <w:name w:val="annotation text"/>
    <w:basedOn w:val="Normal"/>
    <w:link w:val="CommentTextChar"/>
    <w:uiPriority w:val="99"/>
    <w:semiHidden/>
    <w:unhideWhenUsed/>
    <w:rsid w:val="00B065B4"/>
  </w:style>
  <w:style w:type="character" w:customStyle="1" w:styleId="CommentTextChar">
    <w:name w:val="Comment Text Char"/>
    <w:basedOn w:val="DefaultParagraphFont"/>
    <w:link w:val="CommentText"/>
    <w:uiPriority w:val="99"/>
    <w:semiHidden/>
    <w:rsid w:val="00B065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65B4"/>
    <w:rPr>
      <w:b/>
      <w:bCs/>
    </w:rPr>
  </w:style>
  <w:style w:type="character" w:customStyle="1" w:styleId="CommentSubjectChar">
    <w:name w:val="Comment Subject Char"/>
    <w:basedOn w:val="CommentTextChar"/>
    <w:link w:val="CommentSubject"/>
    <w:uiPriority w:val="99"/>
    <w:semiHidden/>
    <w:rsid w:val="00B065B4"/>
    <w:rPr>
      <w:rFonts w:ascii="Times New Roman" w:eastAsia="Times New Roman" w:hAnsi="Times New Roman" w:cs="Times New Roman"/>
      <w:b/>
      <w:bCs/>
      <w:sz w:val="20"/>
      <w:szCs w:val="20"/>
      <w:lang w:val="en-GB"/>
    </w:rPr>
  </w:style>
  <w:style w:type="paragraph" w:customStyle="1" w:styleId="EX">
    <w:name w:val="EX"/>
    <w:basedOn w:val="Normal"/>
    <w:link w:val="EXChar"/>
    <w:rsid w:val="00017DA6"/>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017DA6"/>
    <w:rPr>
      <w:rFonts w:ascii="Times New Roman" w:eastAsia="Times New Roman" w:hAnsi="Times New Roman" w:cs="Times New Roman"/>
      <w:sz w:val="20"/>
      <w:szCs w:val="20"/>
      <w:lang w:val="x-none"/>
    </w:rPr>
  </w:style>
  <w:style w:type="character" w:styleId="FollowedHyperlink">
    <w:name w:val="FollowedHyperlink"/>
    <w:basedOn w:val="DefaultParagraphFont"/>
    <w:uiPriority w:val="99"/>
    <w:semiHidden/>
    <w:unhideWhenUsed/>
    <w:rsid w:val="00823F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0E30-B386-4E98-9AC6-192ADC61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Woodward</dc:creator>
  <cp:lastModifiedBy>Tim Woodward</cp:lastModifiedBy>
  <cp:revision>3</cp:revision>
  <dcterms:created xsi:type="dcterms:W3CDTF">2021-09-20T13:02:00Z</dcterms:created>
  <dcterms:modified xsi:type="dcterms:W3CDTF">2021-09-30T13:32:00Z</dcterms:modified>
</cp:coreProperties>
</file>