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CF8D5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-r</w:t>
        </w:r>
      </w:ins>
      <w:ins w:id="2" w:author="Nokia SA3_r2" w:date="2021-09-28T14:10:00Z">
        <w:r w:rsidR="00034EF9">
          <w:rPr>
            <w:b/>
            <w:i/>
            <w:noProof/>
            <w:sz w:val="28"/>
          </w:rPr>
          <w:t>2</w:t>
        </w:r>
      </w:ins>
      <w:ins w:id="3" w:author="mi" w:date="2021-09-28T13:40:00Z">
        <w:del w:id="4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0"/>
      <w:bookmarkEnd w:id="11"/>
      <w:bookmarkEnd w:id="12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15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16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17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46FB359C" w:rsidR="008B7999" w:rsidRDefault="00053E09" w:rsidP="00341AF4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other two types of </w:t>
      </w:r>
      <w:r w:rsidRPr="008B7999">
        <w:rPr>
          <w:rFonts w:ascii="Arial" w:hAnsi="Arial" w:cs="Arial"/>
          <w:lang w:eastAsia="zh-CN"/>
        </w:rPr>
        <w:t xml:space="preserve">MBS interest </w:t>
      </w:r>
      <w:r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>) have no</w:t>
      </w:r>
      <w:r>
        <w:rPr>
          <w:rFonts w:ascii="Arial" w:hAnsi="Arial" w:cs="Arial"/>
          <w:lang w:eastAsia="zh-CN"/>
        </w:rPr>
        <w:t xml:space="preserve"> privacy concern.</w:t>
      </w:r>
    </w:p>
    <w:p w14:paraId="7EE6D638" w14:textId="1ECCAC97" w:rsidR="005E4DE9" w:rsidRPr="00E110EC" w:rsidRDefault="005E4DE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18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19" w:author="mi" w:date="2021-09-28T13:35:00Z">
        <w:del w:id="2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21" w:author="mi" w:date="2021-09-28T13:36:00Z">
        <w:del w:id="2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23" w:author="mi" w:date="2021-09-28T13:35:00Z">
        <w:del w:id="2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25" w:author="mi" w:date="2021-09-28T13:34:00Z">
        <w:del w:id="2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27" w:author="mi" w:date="2021-09-28T13:33:00Z">
        <w:del w:id="2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29" w:author="mi" w:date="2021-09-28T13:40:00Z">
        <w:del w:id="3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31" w:author="mi" w:date="2021-09-28T13:35:00Z">
        <w:del w:id="3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33" w:author="mi" w:date="2021-09-28T13:33:00Z">
        <w:del w:id="3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35" w:author="mi" w:date="2021-09-28T13:34:00Z">
        <w:del w:id="3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37" w:author="mi" w:date="2021-09-28T13:38:00Z">
        <w:del w:id="3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39" w:author="Nokia SA3_r2" w:date="2021-09-28T14:11:00Z">
        <w:r w:rsidR="00034EF9">
          <w:rPr>
            <w:rFonts w:ascii="Arial" w:hAnsi="Arial" w:cs="Arial"/>
            <w:lang w:eastAsia="zh-CN"/>
          </w:rPr>
          <w:t xml:space="preserve"> If a</w:t>
        </w:r>
      </w:ins>
      <w:ins w:id="40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41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42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43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44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45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46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47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48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49" w:author="Nokia SA3_r2" w:date="2021-09-28T14:19:00Z">
        <w:r w:rsidR="002B698C">
          <w:rPr>
            <w:rFonts w:ascii="Arial" w:hAnsi="Arial" w:cs="Arial"/>
            <w:lang w:eastAsia="zh-CN"/>
          </w:rPr>
          <w:t xml:space="preserve">MBS </w:t>
        </w:r>
      </w:ins>
      <w:ins w:id="50" w:author="Nokia SA3_r2" w:date="2021-09-28T14:12:00Z">
        <w:r w:rsidR="00034EF9">
          <w:rPr>
            <w:rFonts w:ascii="Arial" w:hAnsi="Arial" w:cs="Arial"/>
            <w:lang w:eastAsia="zh-CN"/>
          </w:rPr>
          <w:t xml:space="preserve">detailed information, it doesn’t pose any security </w:t>
        </w:r>
      </w:ins>
      <w:ins w:id="51" w:author="Nokia SA3_r2" w:date="2021-09-28T14:22:00Z">
        <w:r w:rsidR="0079407E">
          <w:rPr>
            <w:rFonts w:ascii="Arial" w:hAnsi="Arial" w:cs="Arial"/>
            <w:lang w:eastAsia="zh-CN"/>
          </w:rPr>
          <w:t>threat, but i</w:t>
        </w:r>
      </w:ins>
      <w:ins w:id="52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53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54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55" w:name="OLE_LINK53"/>
      <w:bookmarkStart w:id="56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55"/>
    <w:bookmarkEnd w:id="56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576DC" w14:textId="77777777" w:rsidR="005B59E4" w:rsidRDefault="005B59E4">
      <w:pPr>
        <w:spacing w:after="0"/>
      </w:pPr>
      <w:r>
        <w:separator/>
      </w:r>
    </w:p>
  </w:endnote>
  <w:endnote w:type="continuationSeparator" w:id="0">
    <w:p w14:paraId="3757BB93" w14:textId="77777777" w:rsidR="005B59E4" w:rsidRDefault="005B59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DF490" w14:textId="77777777" w:rsidR="005B59E4" w:rsidRDefault="005B59E4">
      <w:pPr>
        <w:spacing w:after="0"/>
      </w:pPr>
      <w:r>
        <w:separator/>
      </w:r>
    </w:p>
  </w:footnote>
  <w:footnote w:type="continuationSeparator" w:id="0">
    <w:p w14:paraId="5876D8A0" w14:textId="77777777" w:rsidR="005B59E4" w:rsidRDefault="005B59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">
    <w15:presenceInfo w15:providerId="None" w15:userId="mi"/>
  </w15:person>
  <w15:person w15:author="Nokia SA3_r2">
    <w15:presenceInfo w15:providerId="None" w15:userId="Nokia SA3_r2"/>
  </w15:person>
  <w15:person w15:author="Nokia SA3 r2">
    <w15:presenceInfo w15:providerId="None" w15:userId="Nokia SA3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F6242"/>
    <w:rsid w:val="00142A87"/>
    <w:rsid w:val="001612BE"/>
    <w:rsid w:val="001677E0"/>
    <w:rsid w:val="00167FB3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B59E4"/>
    <w:rsid w:val="005C63F7"/>
    <w:rsid w:val="005E4DE9"/>
    <w:rsid w:val="005F2942"/>
    <w:rsid w:val="005F6A72"/>
    <w:rsid w:val="006052AD"/>
    <w:rsid w:val="0073766B"/>
    <w:rsid w:val="0079407E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97703"/>
    <w:rsid w:val="00C06DDB"/>
    <w:rsid w:val="00C2182D"/>
    <w:rsid w:val="00CC37EC"/>
    <w:rsid w:val="00CD72D2"/>
    <w:rsid w:val="00CF6087"/>
    <w:rsid w:val="00E15242"/>
    <w:rsid w:val="00E676D9"/>
    <w:rsid w:val="00F25496"/>
    <w:rsid w:val="00F546A8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SA3_r2</cp:lastModifiedBy>
  <cp:revision>12</cp:revision>
  <cp:lastPrinted>2002-04-23T07:10:00Z</cp:lastPrinted>
  <dcterms:created xsi:type="dcterms:W3CDTF">2021-09-28T12:09:00Z</dcterms:created>
  <dcterms:modified xsi:type="dcterms:W3CDTF">2021-09-28T12:22:00Z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</Properties>
</file>