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23365A95"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104e-Ad-hoc</w:t>
      </w:r>
      <w:r w:rsidR="001667C3" w:rsidRPr="00E427D8">
        <w:rPr>
          <w:rFonts w:ascii="Arial" w:hAnsi="Arial" w:cs="Arial"/>
          <w:b/>
          <w:sz w:val="24"/>
        </w:rPr>
        <w:tab/>
      </w:r>
      <w:ins w:id="0" w:author="Qualcomm-2-1" w:date="2021-09-28T23:24:00Z">
        <w:r w:rsidR="001B7C51">
          <w:rPr>
            <w:rFonts w:ascii="Arial" w:hAnsi="Arial" w:cs="Arial"/>
            <w:b/>
            <w:sz w:val="24"/>
          </w:rPr>
          <w:t>draft_</w:t>
        </w:r>
      </w:ins>
      <w:r w:rsidR="001667C3" w:rsidRPr="00E427D8">
        <w:rPr>
          <w:rFonts w:ascii="Arial" w:hAnsi="Arial" w:cs="Arial"/>
          <w:b/>
          <w:sz w:val="24"/>
        </w:rPr>
        <w:t>S3-</w:t>
      </w:r>
      <w:r w:rsidR="00507757">
        <w:rPr>
          <w:rFonts w:ascii="Arial" w:hAnsi="Arial" w:cs="Arial"/>
          <w:b/>
          <w:sz w:val="24"/>
        </w:rPr>
        <w:t>213529</w:t>
      </w:r>
      <w:ins w:id="1" w:author="Qualcomm-2-1" w:date="2021-09-28T23:24:00Z">
        <w:r w:rsidR="001B7C51">
          <w:rPr>
            <w:rFonts w:ascii="Arial" w:hAnsi="Arial" w:cs="Arial"/>
            <w:b/>
            <w:sz w:val="24"/>
          </w:rPr>
          <w:t>-r1</w:t>
        </w:r>
      </w:ins>
    </w:p>
    <w:p w14:paraId="0E85D834" w14:textId="75E87739"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F1537D">
        <w:rPr>
          <w:rFonts w:ascii="Arial" w:hAnsi="Arial" w:cs="Arial"/>
          <w:b/>
          <w:sz w:val="24"/>
        </w:rPr>
        <w:t>27</w:t>
      </w:r>
      <w:r w:rsidRPr="007216AC">
        <w:rPr>
          <w:rFonts w:ascii="Arial" w:hAnsi="Arial" w:cs="Arial"/>
          <w:b/>
          <w:sz w:val="24"/>
        </w:rPr>
        <w:t xml:space="preserve"> - </w:t>
      </w:r>
      <w:r w:rsidR="00F1537D">
        <w:rPr>
          <w:rFonts w:ascii="Arial" w:hAnsi="Arial" w:cs="Arial"/>
          <w:b/>
          <w:sz w:val="24"/>
        </w:rPr>
        <w:t>30</w:t>
      </w:r>
      <w:r w:rsidRPr="007216AC">
        <w:rPr>
          <w:rFonts w:ascii="Arial" w:hAnsi="Arial" w:cs="Arial"/>
          <w:b/>
          <w:sz w:val="24"/>
        </w:rPr>
        <w:t xml:space="preserve"> </w:t>
      </w:r>
      <w:r w:rsidR="00F1537D">
        <w:rPr>
          <w:rFonts w:ascii="Arial" w:hAnsi="Arial" w:cs="Arial"/>
          <w:b/>
          <w:sz w:val="24"/>
        </w:rPr>
        <w:t>September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Pr>
          <w:rFonts w:ascii="Arial" w:hAnsi="Arial"/>
          <w:b/>
          <w:lang w:val="en-US"/>
        </w:rPr>
        <w:tab/>
      </w:r>
    </w:p>
    <w:p w14:paraId="554FC46D" w14:textId="20BA260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C30133">
        <w:rPr>
          <w:rFonts w:ascii="Arial" w:hAnsi="Arial" w:cs="Arial"/>
          <w:b/>
        </w:rPr>
        <w:t>Update to Solution #</w:t>
      </w:r>
      <w:r w:rsidR="001F1389">
        <w:rPr>
          <w:rFonts w:ascii="Arial" w:hAnsi="Arial" w:cs="Arial"/>
          <w:b/>
        </w:rPr>
        <w:t>12</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6232E7F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42E2">
        <w:rPr>
          <w:rFonts w:ascii="Arial" w:hAnsi="Arial"/>
          <w:b/>
        </w:rPr>
        <w:t>5.</w:t>
      </w:r>
      <w:r w:rsidR="001E7BC0">
        <w:rPr>
          <w:rFonts w:ascii="Arial" w:hAnsi="Arial"/>
          <w:b/>
        </w:rPr>
        <w:t>3</w:t>
      </w:r>
    </w:p>
    <w:p w14:paraId="1A33E39A" w14:textId="77777777" w:rsidR="00C022E3" w:rsidRDefault="00C022E3">
      <w:pPr>
        <w:pStyle w:val="Heading1"/>
      </w:pPr>
      <w:r>
        <w:t>1</w:t>
      </w:r>
      <w:r>
        <w:tab/>
        <w:t>Decision/action requested</w:t>
      </w:r>
    </w:p>
    <w:p w14:paraId="53AF54D3" w14:textId="6E3FD557"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a</w:t>
      </w:r>
      <w:r w:rsidR="001F1389">
        <w:rPr>
          <w:b/>
          <w:i/>
        </w:rPr>
        <w:t>n update to</w:t>
      </w:r>
      <w:r w:rsidR="009C35BA">
        <w:rPr>
          <w:b/>
          <w:i/>
        </w:rPr>
        <w:t xml:space="preserve"> solution #12</w:t>
      </w:r>
      <w:r w:rsidR="00357F3D">
        <w:rPr>
          <w:b/>
          <w:i/>
        </w:rPr>
        <w:t xml:space="preserve"> </w:t>
      </w:r>
    </w:p>
    <w:p w14:paraId="0856003E" w14:textId="77777777" w:rsidR="00C022E3" w:rsidRDefault="00C022E3">
      <w:pPr>
        <w:pStyle w:val="Heading1"/>
      </w:pPr>
      <w:r>
        <w:t>2</w:t>
      </w:r>
      <w:r>
        <w:tab/>
        <w:t>References</w:t>
      </w:r>
    </w:p>
    <w:p w14:paraId="20F114CA" w14:textId="011328B7" w:rsidR="00526AD3" w:rsidRPr="00FC7432" w:rsidRDefault="00B16A40" w:rsidP="00AA7282">
      <w:pPr>
        <w:pStyle w:val="Reference"/>
      </w:pPr>
      <w:r w:rsidRPr="005962B2">
        <w:t>[1]</w:t>
      </w:r>
      <w:r w:rsidRPr="005962B2">
        <w:tab/>
      </w:r>
      <w:r w:rsidR="005A7FEF">
        <w:t>T</w:t>
      </w:r>
      <w:r w:rsidR="006E7E9D">
        <w:t>R</w:t>
      </w:r>
      <w:r w:rsidR="005A7FEF">
        <w:t xml:space="preserve"> 33.</w:t>
      </w:r>
      <w:r w:rsidR="006E7E9D">
        <w:t>8</w:t>
      </w:r>
      <w:r w:rsidR="001E7BC0">
        <w:t>50</w:t>
      </w:r>
      <w:r w:rsidR="005A7FEF" w:rsidRPr="005962B2">
        <w:t xml:space="preserve"> </w:t>
      </w:r>
      <w:r w:rsidR="00D10316">
        <w:t>v.0.</w:t>
      </w:r>
      <w:r w:rsidR="000A30E0">
        <w:t>7</w:t>
      </w:r>
      <w:r w:rsidR="00D10316">
        <w:t>.0</w:t>
      </w:r>
      <w:r w:rsidR="00D10316">
        <w:tab/>
      </w:r>
    </w:p>
    <w:p w14:paraId="55DF4433" w14:textId="77777777" w:rsidR="00C022E3" w:rsidRDefault="00C022E3">
      <w:pPr>
        <w:pStyle w:val="Heading1"/>
      </w:pPr>
      <w:r>
        <w:t>3</w:t>
      </w:r>
      <w:r>
        <w:tab/>
        <w:t>Rationale</w:t>
      </w:r>
    </w:p>
    <w:p w14:paraId="69AC4B6F" w14:textId="6ECA9E0D" w:rsidR="00C30133" w:rsidRDefault="00196994" w:rsidP="00196994">
      <w:r>
        <w:t xml:space="preserve">MBSF-U is changed to MBSTF to make it aligned with </w:t>
      </w:r>
      <w:r w:rsidR="00040D5A">
        <w:t xml:space="preserve">the </w:t>
      </w:r>
      <w:r>
        <w:t>SA2</w:t>
      </w:r>
      <w:r w:rsidR="00040D5A">
        <w:t xml:space="preserve"> architecture.</w:t>
      </w:r>
    </w:p>
    <w:p w14:paraId="36BF7E39" w14:textId="6F86D41D" w:rsidR="002155C3" w:rsidRDefault="007F538A" w:rsidP="00196994">
      <w:r>
        <w:t>A change in the overview is made to indicate that t</w:t>
      </w:r>
      <w:r w:rsidR="002155C3">
        <w:t>his solution also addresses the KI #1 based on the UE authentication by the MBSTF.</w:t>
      </w:r>
    </w:p>
    <w:p w14:paraId="6E1E3AF3" w14:textId="664D18DB" w:rsidR="00040D5A" w:rsidRDefault="002155C3" w:rsidP="009C35BA">
      <w:r>
        <w:t>Other editorial changes are made.</w:t>
      </w:r>
    </w:p>
    <w:p w14:paraId="62A2B272" w14:textId="797A7375" w:rsidR="00C022E3" w:rsidRDefault="00C022E3">
      <w:pPr>
        <w:pStyle w:val="Heading1"/>
      </w:pPr>
      <w:r>
        <w:t>4</w:t>
      </w:r>
      <w:r>
        <w:tab/>
        <w:t>Detailed proposal</w:t>
      </w:r>
    </w:p>
    <w:p w14:paraId="0C99A8EF" w14:textId="31C3B585" w:rsidR="00B71CF4" w:rsidRDefault="006E7E9D" w:rsidP="00B71CF4">
      <w:r w:rsidRPr="00E90615">
        <w:t xml:space="preserve">It is proposed that SA3 approve the below pCR for inclusion in the TR </w:t>
      </w:r>
      <w:r>
        <w:t>33.8</w:t>
      </w:r>
      <w:r w:rsidR="00A66AC9">
        <w:t>50</w:t>
      </w:r>
      <w:r>
        <w:t xml:space="preserve"> </w:t>
      </w:r>
      <w:r w:rsidRPr="00E90615">
        <w:t>[1].</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2EBF412F" w14:textId="77777777" w:rsidR="00A031BC" w:rsidRPr="00535883" w:rsidRDefault="00A031BC" w:rsidP="00A031BC">
      <w:pPr>
        <w:pStyle w:val="Heading2"/>
        <w:rPr>
          <w:rFonts w:eastAsia="Malgun Gothic"/>
        </w:rPr>
      </w:pPr>
      <w:bookmarkStart w:id="2" w:name="_Toc80709858"/>
      <w:bookmarkStart w:id="3" w:name="_Toc3801080"/>
      <w:bookmarkStart w:id="4" w:name="_Toc3801180"/>
      <w:bookmarkStart w:id="5" w:name="_Toc3801281"/>
      <w:bookmarkStart w:id="6" w:name="_Toc8390211"/>
      <w:bookmarkStart w:id="7" w:name="_Toc8587950"/>
      <w:bookmarkStart w:id="8" w:name="_Toc12624264"/>
      <w:bookmarkStart w:id="9" w:name="_Toc12624413"/>
      <w:bookmarkStart w:id="10" w:name="_Toc18164280"/>
      <w:r w:rsidRPr="00535883">
        <w:rPr>
          <w:rFonts w:eastAsia="Malgun Gothic"/>
        </w:rPr>
        <w:t>6.</w:t>
      </w:r>
      <w:r>
        <w:rPr>
          <w:rFonts w:eastAsia="Malgun Gothic"/>
        </w:rPr>
        <w:t>12</w:t>
      </w:r>
      <w:r w:rsidRPr="00535883">
        <w:rPr>
          <w:rFonts w:eastAsia="Malgun Gothic"/>
        </w:rPr>
        <w:tab/>
        <w:t>Solution #</w:t>
      </w:r>
      <w:r>
        <w:rPr>
          <w:rFonts w:eastAsia="Malgun Gothic"/>
        </w:rPr>
        <w:t>12</w:t>
      </w:r>
      <w:r w:rsidRPr="00535883">
        <w:rPr>
          <w:rFonts w:eastAsia="Malgun Gothic"/>
        </w:rPr>
        <w:t xml:space="preserve">: Protection of MBS traffic </w:t>
      </w:r>
      <w:r>
        <w:rPr>
          <w:rFonts w:eastAsia="Malgun Gothic"/>
        </w:rPr>
        <w:t>at service layer based on GBA</w:t>
      </w:r>
      <w:bookmarkEnd w:id="2"/>
    </w:p>
    <w:p w14:paraId="7A3478D8" w14:textId="77777777" w:rsidR="00A031BC" w:rsidRPr="00535883" w:rsidRDefault="00A031BC" w:rsidP="00A031BC">
      <w:pPr>
        <w:pStyle w:val="Heading3"/>
        <w:rPr>
          <w:rFonts w:eastAsia="Malgun Gothic"/>
        </w:rPr>
      </w:pPr>
      <w:bookmarkStart w:id="11" w:name="_Toc80709859"/>
      <w:r w:rsidRPr="00535883">
        <w:rPr>
          <w:rFonts w:eastAsia="Malgun Gothic"/>
        </w:rPr>
        <w:t>6.</w:t>
      </w:r>
      <w:r>
        <w:rPr>
          <w:rFonts w:eastAsia="Malgun Gothic"/>
        </w:rPr>
        <w:t>12</w:t>
      </w:r>
      <w:r w:rsidRPr="00535883">
        <w:rPr>
          <w:rFonts w:eastAsia="Malgun Gothic"/>
        </w:rPr>
        <w:t>.1</w:t>
      </w:r>
      <w:r w:rsidRPr="00535883">
        <w:rPr>
          <w:rFonts w:eastAsia="Malgun Gothic"/>
        </w:rPr>
        <w:tab/>
        <w:t>Solution overview</w:t>
      </w:r>
      <w:bookmarkEnd w:id="11"/>
    </w:p>
    <w:p w14:paraId="4A0CEF54" w14:textId="77777777" w:rsidR="00A031BC" w:rsidRPr="00535883" w:rsidRDefault="00A031BC" w:rsidP="00A031BC">
      <w:pPr>
        <w:rPr>
          <w:rFonts w:eastAsia="Malgun Gothic"/>
        </w:rPr>
      </w:pPr>
      <w:r>
        <w:t>This solution addresses Key Issue</w:t>
      </w:r>
      <w:ins w:id="12" w:author="Qualcomm-2-2" w:date="2021-09-13T15:56:00Z">
        <w:r>
          <w:t xml:space="preserve"> 1,</w:t>
        </w:r>
      </w:ins>
      <w:r>
        <w:t xml:space="preserve"> 2</w:t>
      </w:r>
      <w:r>
        <w:rPr>
          <w:lang w:eastAsia="zh-CN"/>
        </w:rPr>
        <w:t xml:space="preserve"> and </w:t>
      </w:r>
      <w:r>
        <w:t xml:space="preserve">3 to protect the MBS key and traffic at service-layer. This solution leverages the MBMS security architecture specified in TS 33.246 [3]. </w:t>
      </w:r>
    </w:p>
    <w:p w14:paraId="6D4642E7" w14:textId="77777777" w:rsidR="00A031BC" w:rsidRPr="00535883" w:rsidRDefault="00A031BC" w:rsidP="00A031BC">
      <w:pPr>
        <w:pStyle w:val="Heading3"/>
        <w:rPr>
          <w:rFonts w:eastAsia="Malgun Gothic"/>
        </w:rPr>
      </w:pPr>
      <w:bookmarkStart w:id="13" w:name="_Toc80709860"/>
      <w:r w:rsidRPr="00535883">
        <w:rPr>
          <w:rFonts w:eastAsia="Malgun Gothic"/>
        </w:rPr>
        <w:t>6.</w:t>
      </w:r>
      <w:r>
        <w:rPr>
          <w:rFonts w:eastAsia="Malgun Gothic"/>
        </w:rPr>
        <w:t>12</w:t>
      </w:r>
      <w:r w:rsidRPr="00535883">
        <w:rPr>
          <w:rFonts w:eastAsia="Malgun Gothic"/>
        </w:rPr>
        <w:t>.2</w:t>
      </w:r>
      <w:r w:rsidRPr="00535883">
        <w:rPr>
          <w:rFonts w:eastAsia="Malgun Gothic"/>
        </w:rPr>
        <w:tab/>
        <w:t>Solution details</w:t>
      </w:r>
      <w:bookmarkEnd w:id="13"/>
    </w:p>
    <w:p w14:paraId="3B818C82" w14:textId="77777777" w:rsidR="00A031BC" w:rsidRDefault="00A031BC" w:rsidP="00A031BC">
      <w:r>
        <w:t xml:space="preserve">In order to receive an MBS service, the UE establishes a secure connection with the MBS service function and obtains security materials </w:t>
      </w:r>
    </w:p>
    <w:p w14:paraId="73F822FA" w14:textId="77777777" w:rsidR="00A031BC" w:rsidRDefault="00A031BC" w:rsidP="00A031BC">
      <w:pPr>
        <w:jc w:val="center"/>
        <w:rPr>
          <w:ins w:id="14" w:author="Qualcomm-2-2" w:date="2021-09-13T16:02:00Z"/>
          <w:noProof/>
          <w:lang w:val="en-US"/>
        </w:rPr>
      </w:pPr>
      <w:del w:id="15" w:author="Qualcomm-2-2" w:date="2021-09-13T16:02:00Z">
        <w:r w:rsidRPr="000F381A" w:rsidDel="00372D54">
          <w:rPr>
            <w:noProof/>
            <w:lang w:val="en-US"/>
          </w:rPr>
          <w:object w:dxaOrig="13051" w:dyaOrig="5491" w14:anchorId="0CC6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180.3pt" o:ole="">
              <v:imagedata r:id="rId11" o:title=""/>
            </v:shape>
            <o:OLEObject Type="Embed" ProgID="Visio.Drawing.11" ShapeID="_x0000_i1025" DrawAspect="Content" ObjectID="_1694377246" r:id="rId12"/>
          </w:object>
        </w:r>
      </w:del>
    </w:p>
    <w:p w14:paraId="1162C32A" w14:textId="77777777" w:rsidR="00A031BC" w:rsidRDefault="00A031BC" w:rsidP="00A031BC">
      <w:pPr>
        <w:jc w:val="center"/>
        <w:rPr>
          <w:noProof/>
        </w:rPr>
      </w:pPr>
      <w:ins w:id="16" w:author="Qualcomm-2-2" w:date="2021-09-13T16:02:00Z">
        <w:r w:rsidRPr="000F381A">
          <w:rPr>
            <w:noProof/>
            <w:lang w:val="en-US"/>
          </w:rPr>
          <w:object w:dxaOrig="13050" w:dyaOrig="5490" w14:anchorId="255C2792">
            <v:shape id="_x0000_i1026" type="#_x0000_t75" style="width:424.8pt;height:180.3pt" o:ole="">
              <v:imagedata r:id="rId13" o:title=""/>
            </v:shape>
            <o:OLEObject Type="Embed" ProgID="Visio.Drawing.11" ShapeID="_x0000_i1026" DrawAspect="Content" ObjectID="_1694377247" r:id="rId14"/>
          </w:object>
        </w:r>
      </w:ins>
    </w:p>
    <w:p w14:paraId="14E5DCEE" w14:textId="77777777" w:rsidR="00A031BC" w:rsidRDefault="00A031BC" w:rsidP="00A031BC">
      <w:pPr>
        <w:pStyle w:val="TF"/>
      </w:pPr>
      <w:r>
        <w:rPr>
          <w:noProof/>
        </w:rPr>
        <w:t>Figure 6.12.2-1: Message flows for MBS key delivery and MBS traffic protection</w:t>
      </w:r>
    </w:p>
    <w:p w14:paraId="5159528D" w14:textId="77777777" w:rsidR="00A031BC" w:rsidRDefault="00A031BC" w:rsidP="00A031BC">
      <w:pPr>
        <w:ind w:left="360"/>
      </w:pPr>
      <w:r>
        <w:t>0. The UE is registered to 5GS.</w:t>
      </w:r>
    </w:p>
    <w:p w14:paraId="6AC0DEFC" w14:textId="77777777" w:rsidR="00A031BC" w:rsidRDefault="00A031BC" w:rsidP="00A031BC">
      <w:pPr>
        <w:ind w:left="360"/>
      </w:pPr>
      <w:r>
        <w:t>1. The UE requests a PDU session establishment or modification to receive an MBS service.</w:t>
      </w:r>
    </w:p>
    <w:p w14:paraId="04375BBE" w14:textId="77777777" w:rsidR="00A031BC" w:rsidRDefault="00A031BC" w:rsidP="00A031BC">
      <w:pPr>
        <w:ind w:left="360"/>
      </w:pPr>
      <w:r>
        <w:t>2. The UE establishes a secure connection with MBS</w:t>
      </w:r>
      <w:ins w:id="17" w:author="Qualcomm-2-2" w:date="2021-09-13T15:56:00Z">
        <w:r>
          <w:t>T</w:t>
        </w:r>
      </w:ins>
      <w:r>
        <w:t>F</w:t>
      </w:r>
      <w:del w:id="18" w:author="Qualcomm-2-2" w:date="2021-09-13T15:57:00Z">
        <w:r w:rsidDel="000B70E8">
          <w:delText>-U</w:delText>
        </w:r>
      </w:del>
      <w:r>
        <w:t xml:space="preserve"> based on GBA similar to MBMS [3] or AKMA [5]. In both scenarios, MBS</w:t>
      </w:r>
      <w:ins w:id="19" w:author="Qualcomm-2-2" w:date="2021-09-13T15:58:00Z">
        <w:r>
          <w:t>T</w:t>
        </w:r>
      </w:ins>
      <w:r>
        <w:t>F</w:t>
      </w:r>
      <w:del w:id="20" w:author="Qualcomm-2-2" w:date="2021-09-13T15:58:00Z">
        <w:r w:rsidDel="008D49EB">
          <w:delText>-U</w:delText>
        </w:r>
      </w:del>
      <w:r>
        <w:t xml:space="preserve"> is considered an AF and UE and MBSF-U communicate using Ua/Ua* protocol. Both the UE and MBS</w:t>
      </w:r>
      <w:ins w:id="21" w:author="Qualcomm-2-2" w:date="2021-09-13T15:59:00Z">
        <w:r>
          <w:t>T</w:t>
        </w:r>
      </w:ins>
      <w:r>
        <w:t>F</w:t>
      </w:r>
      <w:del w:id="22" w:author="Qualcomm-2-2" w:date="2021-09-13T15:59:00Z">
        <w:r w:rsidDel="00FE604E">
          <w:delText>-U</w:delText>
        </w:r>
      </w:del>
      <w:r>
        <w:t xml:space="preserve"> derive Multicast User Key (MUK) from the AF key (e.g., Ks_(int/ext)_NAF for GBA or K</w:t>
      </w:r>
      <w:r w:rsidRPr="00AE74B8">
        <w:rPr>
          <w:vertAlign w:val="subscript"/>
        </w:rPr>
        <w:t>AF</w:t>
      </w:r>
      <w:r>
        <w:t xml:space="preserve"> for AKMA). Over the secure connection, the UE and MBS</w:t>
      </w:r>
      <w:ins w:id="23" w:author="Qualcomm-2-2" w:date="2021-09-13T16:00:00Z">
        <w:r>
          <w:t>T</w:t>
        </w:r>
      </w:ins>
      <w:r>
        <w:t>F</w:t>
      </w:r>
      <w:del w:id="24" w:author="Qualcomm-2-2" w:date="2021-09-13T16:00:00Z">
        <w:r w:rsidDel="00AE2FF8">
          <w:delText>-U</w:delText>
        </w:r>
      </w:del>
      <w:r>
        <w:t xml:space="preserve"> performs authentication and key derivation as specified in TS 33.246 [3].</w:t>
      </w:r>
    </w:p>
    <w:p w14:paraId="5AC7349B" w14:textId="77777777" w:rsidR="00A031BC" w:rsidRDefault="00A031BC" w:rsidP="00A031BC">
      <w:pPr>
        <w:ind w:left="360"/>
      </w:pPr>
      <w:r>
        <w:t>NOTE: The key management function is located in the MBS</w:t>
      </w:r>
      <w:ins w:id="25" w:author="Qualcomm-2-2" w:date="2021-09-13T16:00:00Z">
        <w:r>
          <w:t>T</w:t>
        </w:r>
      </w:ins>
      <w:r>
        <w:t>F</w:t>
      </w:r>
      <w:del w:id="26" w:author="Qualcomm-2-2" w:date="2021-09-13T16:00:00Z">
        <w:r w:rsidDel="00A229F4">
          <w:delText>-U</w:delText>
        </w:r>
      </w:del>
      <w:r>
        <w:t xml:space="preserve"> as in BM-SC [3].</w:t>
      </w:r>
    </w:p>
    <w:p w14:paraId="2739FB12" w14:textId="77777777" w:rsidR="00A031BC" w:rsidRDefault="00A031BC" w:rsidP="00A031BC">
      <w:pPr>
        <w:ind w:left="360"/>
      </w:pPr>
      <w:r>
        <w:t>3. The UE receives the Multicast Service Key (MSK) from the MBSF-U. The MSK is protected using the MUK and delivered using a unicast message over the secure connection.</w:t>
      </w:r>
    </w:p>
    <w:p w14:paraId="7661B66E" w14:textId="77777777" w:rsidR="00A031BC" w:rsidRDefault="00A031BC" w:rsidP="00A031BC">
      <w:pPr>
        <w:ind w:left="360"/>
      </w:pPr>
      <w:r>
        <w:t>4. The UE receives the Multicast Traffic Key (MTK) protected using MSK from the MBS</w:t>
      </w:r>
      <w:ins w:id="27" w:author="Qualcomm-2-2" w:date="2021-09-13T16:01:00Z">
        <w:r>
          <w:t>T</w:t>
        </w:r>
      </w:ins>
      <w:r>
        <w:t>F</w:t>
      </w:r>
      <w:del w:id="28" w:author="Qualcomm-2-2" w:date="2021-09-13T16:01:00Z">
        <w:r w:rsidDel="00A229F4">
          <w:delText>-U</w:delText>
        </w:r>
      </w:del>
      <w:r>
        <w:t>. The MTK can be delivered either a unicast or a multicast message. The MTK is used as a root key to derive application/protocol specific keys to protect (e.g., encrypt or integrity protect) MBS service traffic.</w:t>
      </w:r>
    </w:p>
    <w:p w14:paraId="1DA09273" w14:textId="77777777" w:rsidR="00A031BC" w:rsidRDefault="00A031BC" w:rsidP="00A031BC">
      <w:pPr>
        <w:ind w:left="360"/>
      </w:pPr>
      <w:r>
        <w:t xml:space="preserve">5. Using the MTK received in step 4, the UE derives application/protocol specific keys and decrypts or verifies the MBS traffic. </w:t>
      </w:r>
    </w:p>
    <w:p w14:paraId="341EFC40" w14:textId="77777777" w:rsidR="00A031BC" w:rsidRDefault="00A031BC" w:rsidP="00A031BC">
      <w:r>
        <w:t xml:space="preserve">The key hierarchy, rekeying and key usage for MBS traffic protection is illustrated in Figure 6.12.2-2 and Figure 6.12.2-3. The MUK derived either based on GBA or AKMA is used to protect MSKs, and each MSK is used to protect MTKs. </w:t>
      </w:r>
      <w:r w:rsidRPr="00334C5D">
        <w:t>MBSF-</w:t>
      </w:r>
      <w:r>
        <w:t>U</w:t>
      </w:r>
      <w:r w:rsidRPr="00334C5D">
        <w:t xml:space="preserve"> decides to trigger the </w:t>
      </w:r>
      <w:r>
        <w:t>MSK/</w:t>
      </w:r>
      <w:r w:rsidRPr="00334C5D">
        <w:t>MTK update procedure based on the changes of authorization info or the key lifetime.</w:t>
      </w:r>
      <w:r>
        <w:t xml:space="preserve"> MSK rekeying is done over unicast to each UE joined to the MBS PDU session, and MTK rekeying is done over unicast or multicast to UEs joined to the MBS session.  </w:t>
      </w:r>
    </w:p>
    <w:p w14:paraId="23BFFF1D" w14:textId="298EF6CF" w:rsidR="00A031BC" w:rsidRDefault="00A031BC" w:rsidP="00A031BC">
      <w:pPr>
        <w:pStyle w:val="NO"/>
      </w:pPr>
      <w:r>
        <w:t>NOTE: When GBA is used, MUK derivation follows as specified in TS 33.303. When AKMA is used, MUK is set to K</w:t>
      </w:r>
      <w:r w:rsidRPr="00682474">
        <w:rPr>
          <w:vertAlign w:val="subscript"/>
        </w:rPr>
        <w:t>AF</w:t>
      </w:r>
      <w:r>
        <w:t xml:space="preserve"> based on AKMA </w:t>
      </w:r>
      <w:ins w:id="29" w:author="Qualcomm-2-2" w:date="2021-09-13T16:17:00Z">
        <w:r w:rsidR="005D4132">
          <w:t xml:space="preserve">key </w:t>
        </w:r>
      </w:ins>
      <w:r>
        <w:t>derivation.</w:t>
      </w:r>
    </w:p>
    <w:p w14:paraId="17AAC98A" w14:textId="5A4C6346" w:rsidR="00A031BC" w:rsidRDefault="00A031BC" w:rsidP="005D4132">
      <w:pPr>
        <w:pStyle w:val="EditorsNote"/>
        <w:rPr>
          <w:ins w:id="30" w:author="Qualcomm-2-1" w:date="2021-09-28T23:26:00Z"/>
          <w:lang w:val="en-US" w:eastAsia="ko-KR"/>
        </w:rPr>
      </w:pPr>
      <w:r w:rsidRPr="005D4132">
        <w:rPr>
          <w:rPrChange w:id="31" w:author="Qualcomm-2-2" w:date="2021-09-13T16:17:00Z">
            <w:rPr>
              <w:color w:val="auto"/>
              <w:lang w:val="en-US" w:eastAsia="ko-KR"/>
            </w:rPr>
          </w:rPrChange>
        </w:rPr>
        <w:t>Editor’s</w:t>
      </w:r>
      <w:r w:rsidRPr="0026706A">
        <w:rPr>
          <w:lang w:val="en-US" w:eastAsia="ko-KR"/>
        </w:rPr>
        <w:t xml:space="preserve"> Note: Use of AKMA for MUK rekeying requires further explanation</w:t>
      </w:r>
    </w:p>
    <w:p w14:paraId="3F896499" w14:textId="079287C5" w:rsidR="006B6D85" w:rsidRDefault="006B6D85" w:rsidP="005D4132">
      <w:pPr>
        <w:pStyle w:val="EditorsNote"/>
        <w:rPr>
          <w:lang w:val="en-US" w:eastAsia="ko-KR"/>
        </w:rPr>
      </w:pPr>
      <w:ins w:id="32" w:author="Qualcomm-2-1" w:date="2021-09-28T23:26:00Z">
        <w:r w:rsidRPr="006B6D85">
          <w:rPr>
            <w:lang w:val="en-US" w:eastAsia="ko-KR"/>
            <w:rPrChange w:id="33" w:author="Qualcomm-2-1" w:date="2021-09-28T23:26:00Z">
              <w:rPr>
                <w:rFonts w:ascii="Calibri" w:hAnsi="Calibri" w:cs="Calibri"/>
                <w:sz w:val="22"/>
                <w:szCs w:val="22"/>
              </w:rPr>
            </w:rPrChange>
          </w:rPr>
          <w:t>E</w:t>
        </w:r>
        <w:r w:rsidR="006F599C">
          <w:rPr>
            <w:lang w:val="en-US" w:eastAsia="ko-KR"/>
          </w:rPr>
          <w:t>ditor’s Note</w:t>
        </w:r>
        <w:r w:rsidRPr="006B6D85">
          <w:rPr>
            <w:lang w:val="en-US" w:eastAsia="ko-KR"/>
            <w:rPrChange w:id="34" w:author="Qualcomm-2-1" w:date="2021-09-28T23:26:00Z">
              <w:rPr>
                <w:rFonts w:ascii="Calibri" w:hAnsi="Calibri" w:cs="Calibri"/>
                <w:sz w:val="22"/>
                <w:szCs w:val="22"/>
              </w:rPr>
            </w:rPrChange>
          </w:rPr>
          <w:t>: When AKMA is used, how MBSTF obtains the authorization information is FFS</w:t>
        </w:r>
      </w:ins>
    </w:p>
    <w:p w14:paraId="0E0269FC" w14:textId="77777777" w:rsidR="00A031BC" w:rsidRDefault="00A031BC" w:rsidP="00A031BC">
      <w:pPr>
        <w:rPr>
          <w:lang w:val="en-US" w:eastAsia="ko-KR"/>
        </w:rPr>
      </w:pPr>
      <w:r>
        <w:lastRenderedPageBreak/>
        <w:t xml:space="preserve"> </w:t>
      </w:r>
    </w:p>
    <w:p w14:paraId="0DA89A87" w14:textId="77777777" w:rsidR="00A031BC" w:rsidRDefault="00A031BC" w:rsidP="00A031BC">
      <w:pPr>
        <w:ind w:left="360"/>
        <w:jc w:val="center"/>
        <w:rPr>
          <w:rFonts w:eastAsia="Malgun Gothic"/>
          <w:noProof/>
          <w:lang w:val="en-US"/>
        </w:rPr>
      </w:pPr>
      <w:r w:rsidRPr="00A15ED2">
        <w:rPr>
          <w:rFonts w:eastAsia="Malgun Gothic"/>
          <w:noProof/>
          <w:lang w:val="en-US"/>
        </w:rPr>
        <w:object w:dxaOrig="13150" w:dyaOrig="5000" w14:anchorId="5B66D70A">
          <v:shape id="_x0000_i1027" type="#_x0000_t75" style="width:475.5pt;height:180.3pt" o:ole="">
            <v:imagedata r:id="rId15" o:title=""/>
          </v:shape>
          <o:OLEObject Type="Embed" ProgID="Visio.Drawing.11" ShapeID="_x0000_i1027" DrawAspect="Content" ObjectID="_1694377248" r:id="rId16"/>
        </w:object>
      </w:r>
    </w:p>
    <w:p w14:paraId="183CE671" w14:textId="77777777" w:rsidR="00A031BC" w:rsidRPr="0007405D" w:rsidRDefault="00A031BC" w:rsidP="00A031BC">
      <w:pPr>
        <w:ind w:left="360"/>
        <w:jc w:val="center"/>
        <w:rPr>
          <w:rFonts w:ascii="Arial" w:hAnsi="Arial" w:cs="Arial"/>
          <w:b/>
          <w:bCs/>
          <w:lang w:val="en-US"/>
        </w:rPr>
      </w:pPr>
      <w:r w:rsidRPr="0007405D">
        <w:rPr>
          <w:rFonts w:ascii="Arial" w:eastAsia="Malgun Gothic" w:hAnsi="Arial" w:cs="Arial"/>
          <w:b/>
          <w:bCs/>
          <w:noProof/>
          <w:lang w:val="en-US"/>
        </w:rPr>
        <w:t xml:space="preserve">Figure 6.12.2-2 </w:t>
      </w:r>
      <w:r>
        <w:rPr>
          <w:rFonts w:ascii="Arial" w:eastAsia="Malgun Gothic" w:hAnsi="Arial" w:cs="Arial"/>
          <w:b/>
          <w:bCs/>
          <w:noProof/>
          <w:lang w:val="en-US"/>
        </w:rPr>
        <w:t>U</w:t>
      </w:r>
      <w:r w:rsidRPr="0007405D">
        <w:rPr>
          <w:rFonts w:ascii="Arial" w:eastAsia="Malgun Gothic" w:hAnsi="Arial" w:cs="Arial"/>
          <w:b/>
          <w:bCs/>
          <w:noProof/>
          <w:lang w:val="en-US"/>
        </w:rPr>
        <w:t>sage of MSK for a single session or a channel</w:t>
      </w:r>
    </w:p>
    <w:p w14:paraId="736135C5" w14:textId="77777777" w:rsidR="00A031BC" w:rsidRDefault="00A031BC" w:rsidP="00A031BC">
      <w:pPr>
        <w:pStyle w:val="ListParagraph"/>
        <w:ind w:left="645" w:firstLine="400"/>
        <w:rPr>
          <w:lang w:val="en-US"/>
        </w:rPr>
      </w:pPr>
    </w:p>
    <w:p w14:paraId="7358B3A9" w14:textId="77777777" w:rsidR="00A031BC" w:rsidRDefault="00A031BC" w:rsidP="00A031BC">
      <w:pPr>
        <w:ind w:left="360"/>
        <w:jc w:val="center"/>
        <w:rPr>
          <w:rFonts w:eastAsia="Malgun Gothic"/>
          <w:noProof/>
          <w:lang w:val="en-US"/>
        </w:rPr>
      </w:pPr>
      <w:r w:rsidRPr="00A15ED2">
        <w:rPr>
          <w:rFonts w:eastAsia="Malgun Gothic"/>
          <w:noProof/>
          <w:lang w:val="en-US"/>
        </w:rPr>
        <w:object w:dxaOrig="8060" w:dyaOrig="5260" w14:anchorId="13549405">
          <v:shape id="_x0000_i1028" type="#_x0000_t75" style="width:4in;height:187.2pt" o:ole="">
            <v:imagedata r:id="rId17" o:title=""/>
          </v:shape>
          <o:OLEObject Type="Embed" ProgID="Visio.Drawing.11" ShapeID="_x0000_i1028" DrawAspect="Content" ObjectID="_1694377249" r:id="rId18"/>
        </w:object>
      </w:r>
    </w:p>
    <w:p w14:paraId="2CF14638" w14:textId="77777777" w:rsidR="00A031BC" w:rsidRPr="003A6BFF" w:rsidRDefault="00A031BC" w:rsidP="00A031BC">
      <w:pPr>
        <w:jc w:val="center"/>
        <w:rPr>
          <w:lang w:val="en-US"/>
        </w:rPr>
      </w:pPr>
      <w:r w:rsidRPr="0007405D">
        <w:rPr>
          <w:rFonts w:ascii="Arial" w:eastAsia="Malgun Gothic" w:hAnsi="Arial" w:cs="Arial"/>
          <w:b/>
          <w:bCs/>
          <w:noProof/>
          <w:lang w:val="en-US"/>
        </w:rPr>
        <w:t>Figure 6.12.2-</w:t>
      </w:r>
      <w:r>
        <w:rPr>
          <w:rFonts w:ascii="Arial" w:eastAsia="Malgun Gothic" w:hAnsi="Arial" w:cs="Arial"/>
          <w:b/>
          <w:bCs/>
          <w:noProof/>
          <w:lang w:val="en-US"/>
        </w:rPr>
        <w:t>3</w:t>
      </w:r>
      <w:r w:rsidRPr="0007405D">
        <w:rPr>
          <w:rFonts w:ascii="Arial" w:eastAsia="Malgun Gothic" w:hAnsi="Arial" w:cs="Arial"/>
          <w:b/>
          <w:bCs/>
          <w:noProof/>
          <w:lang w:val="en-US"/>
        </w:rPr>
        <w:t xml:space="preserve"> </w:t>
      </w:r>
      <w:r>
        <w:rPr>
          <w:rFonts w:ascii="Arial" w:eastAsia="Malgun Gothic" w:hAnsi="Arial" w:cs="Arial"/>
          <w:b/>
          <w:bCs/>
          <w:noProof/>
          <w:lang w:val="en-US"/>
        </w:rPr>
        <w:t>U</w:t>
      </w:r>
      <w:r w:rsidRPr="0007405D">
        <w:rPr>
          <w:rFonts w:ascii="Arial" w:eastAsia="Malgun Gothic" w:hAnsi="Arial" w:cs="Arial"/>
          <w:b/>
          <w:bCs/>
          <w:noProof/>
          <w:lang w:val="en-US"/>
        </w:rPr>
        <w:t>sage of MSK for multiple sessions or channels</w:t>
      </w:r>
    </w:p>
    <w:p w14:paraId="3F1F9481" w14:textId="77777777" w:rsidR="00A031BC" w:rsidRPr="00535883" w:rsidRDefault="00A031BC" w:rsidP="00A031BC">
      <w:pPr>
        <w:pStyle w:val="Heading3"/>
        <w:rPr>
          <w:rFonts w:eastAsia="Malgun Gothic"/>
        </w:rPr>
      </w:pPr>
      <w:bookmarkStart w:id="35" w:name="_Toc80709861"/>
      <w:r w:rsidRPr="00535883">
        <w:rPr>
          <w:rFonts w:eastAsia="Malgun Gothic"/>
        </w:rPr>
        <w:t>6.</w:t>
      </w:r>
      <w:r>
        <w:rPr>
          <w:rFonts w:eastAsia="Malgun Gothic"/>
        </w:rPr>
        <w:t>12</w:t>
      </w:r>
      <w:r w:rsidRPr="00535883">
        <w:rPr>
          <w:rFonts w:eastAsia="Malgun Gothic"/>
        </w:rPr>
        <w:t>.3</w:t>
      </w:r>
      <w:r w:rsidRPr="00535883">
        <w:rPr>
          <w:rFonts w:eastAsia="Malgun Gothic"/>
        </w:rPr>
        <w:tab/>
        <w:t>Solution evaluation</w:t>
      </w:r>
      <w:bookmarkEnd w:id="35"/>
      <w:r w:rsidRPr="00535883">
        <w:rPr>
          <w:rFonts w:eastAsia="Malgun Gothic"/>
        </w:rPr>
        <w:t xml:space="preserve"> </w:t>
      </w:r>
    </w:p>
    <w:p w14:paraId="3991019D" w14:textId="77777777" w:rsidR="00A031BC" w:rsidRPr="00F525E2" w:rsidRDefault="00A031BC" w:rsidP="00A031BC">
      <w:pPr>
        <w:rPr>
          <w:lang w:val="en-US" w:eastAsia="zh-CN"/>
        </w:rPr>
      </w:pPr>
      <w:r>
        <w:rPr>
          <w:rFonts w:hint="eastAsia"/>
          <w:lang w:val="en-US" w:eastAsia="zh-CN"/>
        </w:rPr>
        <w:t xml:space="preserve">This solution reuse the LTE MBMS security architecture, both GBA and AKMA are used to protect the </w:t>
      </w:r>
      <w:r>
        <w:t>MBS key and traffic at service-layer</w:t>
      </w:r>
      <w:r>
        <w:rPr>
          <w:rFonts w:hint="eastAsia"/>
          <w:lang w:val="en-US" w:eastAsia="zh-CN"/>
        </w:rPr>
        <w:t>.</w:t>
      </w:r>
    </w:p>
    <w:p w14:paraId="0AF7BB55" w14:textId="77777777" w:rsidR="00A031BC" w:rsidRDefault="00A031BC" w:rsidP="00A031BC">
      <w:pPr>
        <w:pStyle w:val="B1"/>
        <w:ind w:left="0" w:firstLine="0"/>
      </w:pPr>
      <w:r w:rsidRPr="001C6B6A">
        <w:t>This solution addresses Key issue #</w:t>
      </w:r>
      <w:r>
        <w:t>2</w:t>
      </w:r>
      <w:r>
        <w:rPr>
          <w:lang w:eastAsia="zh-CN"/>
        </w:rPr>
        <w:t xml:space="preserve"> and </w:t>
      </w:r>
      <w:r>
        <w:t>3 to protect the MBS key and traffic at service-layer</w:t>
      </w:r>
      <w:r w:rsidRPr="001C6B6A">
        <w:t>.</w:t>
      </w:r>
      <w:r>
        <w:t xml:space="preserve"> </w:t>
      </w:r>
    </w:p>
    <w:p w14:paraId="5CDA5071" w14:textId="77777777" w:rsidR="00A031BC" w:rsidRPr="00535883" w:rsidRDefault="00A031BC" w:rsidP="00A031BC">
      <w:pPr>
        <w:rPr>
          <w:rFonts w:eastAsia="Malgun Gothic"/>
          <w:lang w:eastAsia="zh-CN"/>
        </w:rPr>
      </w:pPr>
      <w:r>
        <w:rPr>
          <w:lang w:eastAsia="zh-CN"/>
        </w:rPr>
        <w:t>MBSF-U decides to trigger the MTK update procedure</w:t>
      </w:r>
      <w:r w:rsidRPr="00D454CD">
        <w:rPr>
          <w:lang w:eastAsia="zh-CN"/>
        </w:rPr>
        <w:t xml:space="preserve"> </w:t>
      </w:r>
      <w:r w:rsidRPr="002774F9">
        <w:rPr>
          <w:lang w:eastAsia="zh-CN"/>
        </w:rPr>
        <w:t xml:space="preserve">based on the changes of authorization </w:t>
      </w:r>
      <w:r>
        <w:rPr>
          <w:lang w:eastAsia="zh-CN"/>
        </w:rPr>
        <w:t>info or the key lifetime of MTK</w:t>
      </w:r>
      <w:r w:rsidRPr="002774F9">
        <w:rPr>
          <w:lang w:eastAsia="zh-CN"/>
        </w:rPr>
        <w:t>.</w:t>
      </w:r>
      <w:r>
        <w:rPr>
          <w:lang w:eastAsia="zh-CN"/>
        </w:rPr>
        <w:t xml:space="preserve"> The new MTK and KID are sent to UE and MBS</w:t>
      </w:r>
      <w:ins w:id="36" w:author="Qualcomm-2-2" w:date="2021-09-13T16:01:00Z">
        <w:r>
          <w:rPr>
            <w:lang w:eastAsia="zh-CN"/>
          </w:rPr>
          <w:t>T</w:t>
        </w:r>
      </w:ins>
      <w:r>
        <w:rPr>
          <w:lang w:eastAsia="zh-CN"/>
        </w:rPr>
        <w:t>F</w:t>
      </w:r>
      <w:del w:id="37" w:author="Qualcomm-2-2" w:date="2021-09-13T16:01:00Z">
        <w:r w:rsidDel="00137F8D">
          <w:rPr>
            <w:lang w:eastAsia="zh-CN"/>
          </w:rPr>
          <w:delText>-U</w:delText>
        </w:r>
      </w:del>
      <w:r>
        <w:rPr>
          <w:lang w:eastAsia="zh-CN"/>
        </w:rPr>
        <w:t xml:space="preserve"> respectively. </w:t>
      </w:r>
      <w:r w:rsidRPr="00166DEB">
        <w:rPr>
          <w:lang w:eastAsia="zh-CN"/>
        </w:rPr>
        <w:t>The</w:t>
      </w:r>
      <w:r>
        <w:rPr>
          <w:lang w:eastAsia="zh-CN"/>
        </w:rPr>
        <w:t xml:space="preserve"> MSK</w:t>
      </w:r>
      <w:r w:rsidRPr="00166DEB">
        <w:rPr>
          <w:lang w:eastAsia="zh-CN"/>
        </w:rPr>
        <w:t xml:space="preserve"> update procedure by </w:t>
      </w:r>
      <w:r>
        <w:rPr>
          <w:lang w:eastAsia="zh-CN"/>
        </w:rPr>
        <w:t>MBS</w:t>
      </w:r>
      <w:ins w:id="38" w:author="Qualcomm-2-2" w:date="2021-09-13T16:01:00Z">
        <w:r>
          <w:rPr>
            <w:lang w:eastAsia="zh-CN"/>
          </w:rPr>
          <w:t>T</w:t>
        </w:r>
      </w:ins>
      <w:r>
        <w:rPr>
          <w:lang w:eastAsia="zh-CN"/>
        </w:rPr>
        <w:t>F</w:t>
      </w:r>
      <w:del w:id="39" w:author="Qualcomm-2-2" w:date="2021-09-13T16:01:00Z">
        <w:r w:rsidDel="00137F8D">
          <w:rPr>
            <w:lang w:eastAsia="zh-CN"/>
          </w:rPr>
          <w:delText>-U</w:delText>
        </w:r>
      </w:del>
      <w:r w:rsidRPr="00166DEB">
        <w:rPr>
          <w:lang w:eastAsia="zh-CN"/>
        </w:rPr>
        <w:t xml:space="preserve"> to the UEs incurs overhead proportional to the number of UEs in connected state that joined the MBS session. </w:t>
      </w:r>
      <w:r>
        <w:rPr>
          <w:lang w:eastAsia="zh-CN"/>
        </w:rPr>
        <w:t>The user plane</w:t>
      </w:r>
      <w:r w:rsidRPr="00166DEB">
        <w:rPr>
          <w:lang w:eastAsia="zh-CN"/>
        </w:rPr>
        <w:t xml:space="preserve"> messa</w:t>
      </w:r>
      <w:r>
        <w:rPr>
          <w:lang w:eastAsia="zh-CN"/>
        </w:rPr>
        <w:t>ges need to be delivered to those UEs when a MTK</w:t>
      </w:r>
      <w:r w:rsidRPr="00166DEB">
        <w:rPr>
          <w:lang w:eastAsia="zh-CN"/>
        </w:rPr>
        <w:t xml:space="preserve"> change happens.</w:t>
      </w:r>
    </w:p>
    <w:p w14:paraId="0B0C3EF0" w14:textId="3560DAFA" w:rsidR="00236B61" w:rsidRDefault="005E6C7C" w:rsidP="00C30133">
      <w:pPr>
        <w:pStyle w:val="EditorsNote"/>
        <w:rPr>
          <w:ins w:id="40" w:author="Qualcomm-2-1" w:date="2021-07-27T09:53:00Z"/>
        </w:rPr>
      </w:pPr>
      <w:ins w:id="41" w:author="Qualcomm-2-2" w:date="2021-09-12T21:10:00Z">
        <w:r>
          <w:t xml:space="preserve"> </w:t>
        </w:r>
      </w:ins>
    </w:p>
    <w:bookmarkEnd w:id="3"/>
    <w:bookmarkEnd w:id="4"/>
    <w:bookmarkEnd w:id="5"/>
    <w:bookmarkEnd w:id="6"/>
    <w:bookmarkEnd w:id="7"/>
    <w:bookmarkEnd w:id="8"/>
    <w:bookmarkEnd w:id="9"/>
    <w:bookmarkEnd w:id="10"/>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6341" w14:textId="77777777" w:rsidR="00FF54F9" w:rsidRDefault="00FF54F9">
      <w:r>
        <w:separator/>
      </w:r>
    </w:p>
  </w:endnote>
  <w:endnote w:type="continuationSeparator" w:id="0">
    <w:p w14:paraId="7934E7DF" w14:textId="77777777" w:rsidR="00FF54F9" w:rsidRDefault="00FF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E721" w14:textId="77777777" w:rsidR="00FF54F9" w:rsidRDefault="00FF54F9">
      <w:r>
        <w:separator/>
      </w:r>
    </w:p>
  </w:footnote>
  <w:footnote w:type="continuationSeparator" w:id="0">
    <w:p w14:paraId="7A63CE7E" w14:textId="77777777" w:rsidR="00FF54F9" w:rsidRDefault="00FF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2-1">
    <w15:presenceInfo w15:providerId="None" w15:userId="Qualcomm-2-1"/>
  </w15:person>
  <w15:person w15:author="Qualcomm-2-2">
    <w15:presenceInfo w15:providerId="None" w15:userId="Qualcomm-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2E2C"/>
    <w:rsid w:val="00003E9F"/>
    <w:rsid w:val="00005547"/>
    <w:rsid w:val="000115F0"/>
    <w:rsid w:val="00011852"/>
    <w:rsid w:val="00012515"/>
    <w:rsid w:val="00012974"/>
    <w:rsid w:val="00015AA4"/>
    <w:rsid w:val="00016CF6"/>
    <w:rsid w:val="000176B1"/>
    <w:rsid w:val="00022A1D"/>
    <w:rsid w:val="00023F4A"/>
    <w:rsid w:val="00026831"/>
    <w:rsid w:val="00027764"/>
    <w:rsid w:val="0003032A"/>
    <w:rsid w:val="000319F2"/>
    <w:rsid w:val="00036CD7"/>
    <w:rsid w:val="000379D3"/>
    <w:rsid w:val="00040D5A"/>
    <w:rsid w:val="00052037"/>
    <w:rsid w:val="00054E7B"/>
    <w:rsid w:val="00057E7D"/>
    <w:rsid w:val="0006171E"/>
    <w:rsid w:val="000819D8"/>
    <w:rsid w:val="00081F7F"/>
    <w:rsid w:val="000859C2"/>
    <w:rsid w:val="00086F18"/>
    <w:rsid w:val="00087F4E"/>
    <w:rsid w:val="000A027E"/>
    <w:rsid w:val="000A0F3C"/>
    <w:rsid w:val="000A1FCF"/>
    <w:rsid w:val="000A268A"/>
    <w:rsid w:val="000A30E0"/>
    <w:rsid w:val="000A48B9"/>
    <w:rsid w:val="000B06FA"/>
    <w:rsid w:val="000B2283"/>
    <w:rsid w:val="000B3A2C"/>
    <w:rsid w:val="000B4FBB"/>
    <w:rsid w:val="000B575E"/>
    <w:rsid w:val="000B5D07"/>
    <w:rsid w:val="000B6B7C"/>
    <w:rsid w:val="000B756E"/>
    <w:rsid w:val="000C1DE6"/>
    <w:rsid w:val="000C61C0"/>
    <w:rsid w:val="000C6394"/>
    <w:rsid w:val="000C6C9A"/>
    <w:rsid w:val="000D58C3"/>
    <w:rsid w:val="000D629A"/>
    <w:rsid w:val="000E1971"/>
    <w:rsid w:val="000E3337"/>
    <w:rsid w:val="000F01B1"/>
    <w:rsid w:val="000F1BF0"/>
    <w:rsid w:val="000F1C11"/>
    <w:rsid w:val="000F3065"/>
    <w:rsid w:val="000F6A28"/>
    <w:rsid w:val="0010050E"/>
    <w:rsid w:val="00110C6B"/>
    <w:rsid w:val="0011155E"/>
    <w:rsid w:val="00113787"/>
    <w:rsid w:val="0011409C"/>
    <w:rsid w:val="001160F1"/>
    <w:rsid w:val="0011621C"/>
    <w:rsid w:val="00120241"/>
    <w:rsid w:val="001227D0"/>
    <w:rsid w:val="00123313"/>
    <w:rsid w:val="00126DB4"/>
    <w:rsid w:val="00127B1E"/>
    <w:rsid w:val="00130407"/>
    <w:rsid w:val="00131095"/>
    <w:rsid w:val="00131556"/>
    <w:rsid w:val="0013480C"/>
    <w:rsid w:val="00135640"/>
    <w:rsid w:val="00136CFA"/>
    <w:rsid w:val="00137A49"/>
    <w:rsid w:val="00140851"/>
    <w:rsid w:val="00142D38"/>
    <w:rsid w:val="00145D22"/>
    <w:rsid w:val="00151717"/>
    <w:rsid w:val="00155DF5"/>
    <w:rsid w:val="00156609"/>
    <w:rsid w:val="001578E5"/>
    <w:rsid w:val="001667C3"/>
    <w:rsid w:val="00171502"/>
    <w:rsid w:val="00174D50"/>
    <w:rsid w:val="0018182A"/>
    <w:rsid w:val="00182CB8"/>
    <w:rsid w:val="00184663"/>
    <w:rsid w:val="00184CCB"/>
    <w:rsid w:val="00185829"/>
    <w:rsid w:val="001860F4"/>
    <w:rsid w:val="001861EC"/>
    <w:rsid w:val="00187C4E"/>
    <w:rsid w:val="001907E7"/>
    <w:rsid w:val="00196994"/>
    <w:rsid w:val="00197A4B"/>
    <w:rsid w:val="001A1751"/>
    <w:rsid w:val="001A1EAF"/>
    <w:rsid w:val="001B5B6F"/>
    <w:rsid w:val="001B7257"/>
    <w:rsid w:val="001B7C51"/>
    <w:rsid w:val="001C22C9"/>
    <w:rsid w:val="001C3EC8"/>
    <w:rsid w:val="001C3FC0"/>
    <w:rsid w:val="001D2845"/>
    <w:rsid w:val="001D299B"/>
    <w:rsid w:val="001D2BD4"/>
    <w:rsid w:val="001D3965"/>
    <w:rsid w:val="001E06A2"/>
    <w:rsid w:val="001E7BC0"/>
    <w:rsid w:val="001F1389"/>
    <w:rsid w:val="001F19F0"/>
    <w:rsid w:val="001F25C3"/>
    <w:rsid w:val="001F49A4"/>
    <w:rsid w:val="00201CD6"/>
    <w:rsid w:val="00202401"/>
    <w:rsid w:val="0020395B"/>
    <w:rsid w:val="00210AA6"/>
    <w:rsid w:val="002155C3"/>
    <w:rsid w:val="002209CB"/>
    <w:rsid w:val="00224407"/>
    <w:rsid w:val="002244FA"/>
    <w:rsid w:val="002258C5"/>
    <w:rsid w:val="00227EAC"/>
    <w:rsid w:val="00231969"/>
    <w:rsid w:val="0023451D"/>
    <w:rsid w:val="00234F52"/>
    <w:rsid w:val="00234FDC"/>
    <w:rsid w:val="002351C5"/>
    <w:rsid w:val="00236B61"/>
    <w:rsid w:val="0024122C"/>
    <w:rsid w:val="00244C9A"/>
    <w:rsid w:val="0024663C"/>
    <w:rsid w:val="00250804"/>
    <w:rsid w:val="00251BC8"/>
    <w:rsid w:val="002546F6"/>
    <w:rsid w:val="002552EE"/>
    <w:rsid w:val="002553C4"/>
    <w:rsid w:val="002578F5"/>
    <w:rsid w:val="00257AEE"/>
    <w:rsid w:val="00260A22"/>
    <w:rsid w:val="002617AC"/>
    <w:rsid w:val="002619DF"/>
    <w:rsid w:val="002659F6"/>
    <w:rsid w:val="00272A3D"/>
    <w:rsid w:val="00272F97"/>
    <w:rsid w:val="0027593E"/>
    <w:rsid w:val="00276A5B"/>
    <w:rsid w:val="00280CEE"/>
    <w:rsid w:val="0028405D"/>
    <w:rsid w:val="00285111"/>
    <w:rsid w:val="002861F7"/>
    <w:rsid w:val="00286F88"/>
    <w:rsid w:val="00290E87"/>
    <w:rsid w:val="00292068"/>
    <w:rsid w:val="00293B73"/>
    <w:rsid w:val="00294C0F"/>
    <w:rsid w:val="00297565"/>
    <w:rsid w:val="002A55D6"/>
    <w:rsid w:val="002A5625"/>
    <w:rsid w:val="002C0D47"/>
    <w:rsid w:val="002C0E0F"/>
    <w:rsid w:val="002C7AF5"/>
    <w:rsid w:val="002D1657"/>
    <w:rsid w:val="002D238A"/>
    <w:rsid w:val="002D669E"/>
    <w:rsid w:val="002D71AD"/>
    <w:rsid w:val="002D7CB7"/>
    <w:rsid w:val="002E0D51"/>
    <w:rsid w:val="002E1E80"/>
    <w:rsid w:val="002E39DA"/>
    <w:rsid w:val="002F085F"/>
    <w:rsid w:val="002F0867"/>
    <w:rsid w:val="002F3752"/>
    <w:rsid w:val="00302BBF"/>
    <w:rsid w:val="00304547"/>
    <w:rsid w:val="00305A73"/>
    <w:rsid w:val="00306E39"/>
    <w:rsid w:val="00307026"/>
    <w:rsid w:val="00307210"/>
    <w:rsid w:val="00310453"/>
    <w:rsid w:val="00314668"/>
    <w:rsid w:val="003151E0"/>
    <w:rsid w:val="00316214"/>
    <w:rsid w:val="003220C9"/>
    <w:rsid w:val="00322916"/>
    <w:rsid w:val="00324224"/>
    <w:rsid w:val="00325699"/>
    <w:rsid w:val="0033332B"/>
    <w:rsid w:val="00333ABE"/>
    <w:rsid w:val="003372EE"/>
    <w:rsid w:val="003401E4"/>
    <w:rsid w:val="00341E11"/>
    <w:rsid w:val="00342CD7"/>
    <w:rsid w:val="00351FCB"/>
    <w:rsid w:val="00352272"/>
    <w:rsid w:val="0035416E"/>
    <w:rsid w:val="00357F3D"/>
    <w:rsid w:val="00360008"/>
    <w:rsid w:val="00361848"/>
    <w:rsid w:val="00365567"/>
    <w:rsid w:val="00365D34"/>
    <w:rsid w:val="00367FF4"/>
    <w:rsid w:val="003708A7"/>
    <w:rsid w:val="00371032"/>
    <w:rsid w:val="00373709"/>
    <w:rsid w:val="0038118E"/>
    <w:rsid w:val="00386ABB"/>
    <w:rsid w:val="00394502"/>
    <w:rsid w:val="003A0A63"/>
    <w:rsid w:val="003A0DBA"/>
    <w:rsid w:val="003A2642"/>
    <w:rsid w:val="003A3B0C"/>
    <w:rsid w:val="003B2F0F"/>
    <w:rsid w:val="003C23B9"/>
    <w:rsid w:val="003C3689"/>
    <w:rsid w:val="003C5A97"/>
    <w:rsid w:val="003D1538"/>
    <w:rsid w:val="003D1A58"/>
    <w:rsid w:val="003D5D50"/>
    <w:rsid w:val="003D5DCD"/>
    <w:rsid w:val="003E25EE"/>
    <w:rsid w:val="003E2BF7"/>
    <w:rsid w:val="003E4B07"/>
    <w:rsid w:val="003E659F"/>
    <w:rsid w:val="003F0859"/>
    <w:rsid w:val="003F1F2B"/>
    <w:rsid w:val="003F4914"/>
    <w:rsid w:val="003F52B2"/>
    <w:rsid w:val="00400325"/>
    <w:rsid w:val="004005EF"/>
    <w:rsid w:val="00401301"/>
    <w:rsid w:val="004044A2"/>
    <w:rsid w:val="00405905"/>
    <w:rsid w:val="00407BDB"/>
    <w:rsid w:val="004123AF"/>
    <w:rsid w:val="004128F5"/>
    <w:rsid w:val="00413BE7"/>
    <w:rsid w:val="00415E0C"/>
    <w:rsid w:val="004173A6"/>
    <w:rsid w:val="00420411"/>
    <w:rsid w:val="004206F3"/>
    <w:rsid w:val="0043294F"/>
    <w:rsid w:val="0043777C"/>
    <w:rsid w:val="00444484"/>
    <w:rsid w:val="00446A4F"/>
    <w:rsid w:val="004505F6"/>
    <w:rsid w:val="004513E3"/>
    <w:rsid w:val="004513FF"/>
    <w:rsid w:val="00455522"/>
    <w:rsid w:val="00456ADF"/>
    <w:rsid w:val="0046561F"/>
    <w:rsid w:val="0046586E"/>
    <w:rsid w:val="004665B3"/>
    <w:rsid w:val="00467A3C"/>
    <w:rsid w:val="0047136A"/>
    <w:rsid w:val="0047235A"/>
    <w:rsid w:val="0047436E"/>
    <w:rsid w:val="004751D6"/>
    <w:rsid w:val="004756E5"/>
    <w:rsid w:val="00476497"/>
    <w:rsid w:val="004854B0"/>
    <w:rsid w:val="004919E4"/>
    <w:rsid w:val="004975E3"/>
    <w:rsid w:val="004A15E2"/>
    <w:rsid w:val="004A1652"/>
    <w:rsid w:val="004A2990"/>
    <w:rsid w:val="004A3DF7"/>
    <w:rsid w:val="004C41FA"/>
    <w:rsid w:val="004C6A57"/>
    <w:rsid w:val="004D18DA"/>
    <w:rsid w:val="004D346F"/>
    <w:rsid w:val="004D41E6"/>
    <w:rsid w:val="004D55C2"/>
    <w:rsid w:val="004D74CC"/>
    <w:rsid w:val="004E5040"/>
    <w:rsid w:val="004E75DE"/>
    <w:rsid w:val="004F004E"/>
    <w:rsid w:val="004F2420"/>
    <w:rsid w:val="004F58D7"/>
    <w:rsid w:val="00503B4D"/>
    <w:rsid w:val="00507757"/>
    <w:rsid w:val="00512BE2"/>
    <w:rsid w:val="00513C25"/>
    <w:rsid w:val="00514C43"/>
    <w:rsid w:val="00522C60"/>
    <w:rsid w:val="005249C6"/>
    <w:rsid w:val="00526AD3"/>
    <w:rsid w:val="00530E9C"/>
    <w:rsid w:val="00534F5E"/>
    <w:rsid w:val="00537257"/>
    <w:rsid w:val="005374AA"/>
    <w:rsid w:val="005568D9"/>
    <w:rsid w:val="005615F7"/>
    <w:rsid w:val="00564D2B"/>
    <w:rsid w:val="005728B7"/>
    <w:rsid w:val="005729C4"/>
    <w:rsid w:val="00575FCB"/>
    <w:rsid w:val="00577214"/>
    <w:rsid w:val="00577C1D"/>
    <w:rsid w:val="00582C82"/>
    <w:rsid w:val="00584DD8"/>
    <w:rsid w:val="005859C5"/>
    <w:rsid w:val="00586367"/>
    <w:rsid w:val="00591B07"/>
    <w:rsid w:val="0059203E"/>
    <w:rsid w:val="0059227B"/>
    <w:rsid w:val="00592C67"/>
    <w:rsid w:val="005935E1"/>
    <w:rsid w:val="005962B2"/>
    <w:rsid w:val="005A0993"/>
    <w:rsid w:val="005A11C6"/>
    <w:rsid w:val="005A54F3"/>
    <w:rsid w:val="005A5E29"/>
    <w:rsid w:val="005A7FEF"/>
    <w:rsid w:val="005B75F9"/>
    <w:rsid w:val="005B784C"/>
    <w:rsid w:val="005B795D"/>
    <w:rsid w:val="005B7BF3"/>
    <w:rsid w:val="005C1137"/>
    <w:rsid w:val="005C2792"/>
    <w:rsid w:val="005C2FF6"/>
    <w:rsid w:val="005C4449"/>
    <w:rsid w:val="005C5698"/>
    <w:rsid w:val="005C5EF1"/>
    <w:rsid w:val="005D14C0"/>
    <w:rsid w:val="005D1AD9"/>
    <w:rsid w:val="005D4132"/>
    <w:rsid w:val="005D4433"/>
    <w:rsid w:val="005D65FF"/>
    <w:rsid w:val="005E3C65"/>
    <w:rsid w:val="005E6C7C"/>
    <w:rsid w:val="005E7548"/>
    <w:rsid w:val="005F2955"/>
    <w:rsid w:val="005F4008"/>
    <w:rsid w:val="005F4DD6"/>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30086"/>
    <w:rsid w:val="00630DE1"/>
    <w:rsid w:val="00631AB5"/>
    <w:rsid w:val="00632BCD"/>
    <w:rsid w:val="0063651C"/>
    <w:rsid w:val="00644CB7"/>
    <w:rsid w:val="006460E9"/>
    <w:rsid w:val="00646498"/>
    <w:rsid w:val="00650058"/>
    <w:rsid w:val="006502DC"/>
    <w:rsid w:val="00652248"/>
    <w:rsid w:val="0065478B"/>
    <w:rsid w:val="006565DB"/>
    <w:rsid w:val="00657B80"/>
    <w:rsid w:val="006616EF"/>
    <w:rsid w:val="00662294"/>
    <w:rsid w:val="00664E25"/>
    <w:rsid w:val="00665221"/>
    <w:rsid w:val="00666875"/>
    <w:rsid w:val="00677820"/>
    <w:rsid w:val="00681452"/>
    <w:rsid w:val="00682BB2"/>
    <w:rsid w:val="00683441"/>
    <w:rsid w:val="006836AE"/>
    <w:rsid w:val="0069015E"/>
    <w:rsid w:val="00691B87"/>
    <w:rsid w:val="0069440E"/>
    <w:rsid w:val="006979F7"/>
    <w:rsid w:val="006A18AE"/>
    <w:rsid w:val="006A70AC"/>
    <w:rsid w:val="006A73AF"/>
    <w:rsid w:val="006B3155"/>
    <w:rsid w:val="006B3382"/>
    <w:rsid w:val="006B5F68"/>
    <w:rsid w:val="006B6D85"/>
    <w:rsid w:val="006C2B7E"/>
    <w:rsid w:val="006D07CD"/>
    <w:rsid w:val="006D0858"/>
    <w:rsid w:val="006D13F2"/>
    <w:rsid w:val="006D340A"/>
    <w:rsid w:val="006D4E11"/>
    <w:rsid w:val="006D57EB"/>
    <w:rsid w:val="006D70D1"/>
    <w:rsid w:val="006E25E8"/>
    <w:rsid w:val="006E4048"/>
    <w:rsid w:val="006E566C"/>
    <w:rsid w:val="006E775A"/>
    <w:rsid w:val="006E7E9D"/>
    <w:rsid w:val="006F342B"/>
    <w:rsid w:val="006F3EE9"/>
    <w:rsid w:val="006F599C"/>
    <w:rsid w:val="007034F9"/>
    <w:rsid w:val="00705F73"/>
    <w:rsid w:val="00706B29"/>
    <w:rsid w:val="00707F16"/>
    <w:rsid w:val="00711D35"/>
    <w:rsid w:val="00713262"/>
    <w:rsid w:val="00716460"/>
    <w:rsid w:val="0071694E"/>
    <w:rsid w:val="00720BF6"/>
    <w:rsid w:val="007216AC"/>
    <w:rsid w:val="00722C6F"/>
    <w:rsid w:val="00722DD9"/>
    <w:rsid w:val="00723439"/>
    <w:rsid w:val="0072381D"/>
    <w:rsid w:val="007277C3"/>
    <w:rsid w:val="00732B60"/>
    <w:rsid w:val="00740E99"/>
    <w:rsid w:val="00741890"/>
    <w:rsid w:val="007534F7"/>
    <w:rsid w:val="0076280E"/>
    <w:rsid w:val="007645F8"/>
    <w:rsid w:val="007664EC"/>
    <w:rsid w:val="00770B6B"/>
    <w:rsid w:val="007723E7"/>
    <w:rsid w:val="00780E92"/>
    <w:rsid w:val="00781357"/>
    <w:rsid w:val="00782E95"/>
    <w:rsid w:val="00787D29"/>
    <w:rsid w:val="00791321"/>
    <w:rsid w:val="007957CE"/>
    <w:rsid w:val="0079665E"/>
    <w:rsid w:val="007A0956"/>
    <w:rsid w:val="007A210A"/>
    <w:rsid w:val="007A4B83"/>
    <w:rsid w:val="007A5014"/>
    <w:rsid w:val="007A5912"/>
    <w:rsid w:val="007A66C8"/>
    <w:rsid w:val="007A6CD6"/>
    <w:rsid w:val="007B1299"/>
    <w:rsid w:val="007B6AC2"/>
    <w:rsid w:val="007C1158"/>
    <w:rsid w:val="007C27B0"/>
    <w:rsid w:val="007C5774"/>
    <w:rsid w:val="007D0050"/>
    <w:rsid w:val="007D08B2"/>
    <w:rsid w:val="007D225F"/>
    <w:rsid w:val="007E2D50"/>
    <w:rsid w:val="007E40D2"/>
    <w:rsid w:val="007E6D5A"/>
    <w:rsid w:val="007F1978"/>
    <w:rsid w:val="007F300B"/>
    <w:rsid w:val="007F3AFC"/>
    <w:rsid w:val="007F538A"/>
    <w:rsid w:val="007F6F61"/>
    <w:rsid w:val="008001A1"/>
    <w:rsid w:val="008038EF"/>
    <w:rsid w:val="00805ED3"/>
    <w:rsid w:val="008115FD"/>
    <w:rsid w:val="008128A3"/>
    <w:rsid w:val="008137D7"/>
    <w:rsid w:val="0081476B"/>
    <w:rsid w:val="00816236"/>
    <w:rsid w:val="00820C9A"/>
    <w:rsid w:val="00821638"/>
    <w:rsid w:val="008219D8"/>
    <w:rsid w:val="00821FB4"/>
    <w:rsid w:val="00824835"/>
    <w:rsid w:val="00826264"/>
    <w:rsid w:val="00827B74"/>
    <w:rsid w:val="008308B8"/>
    <w:rsid w:val="0083635C"/>
    <w:rsid w:val="00841295"/>
    <w:rsid w:val="0084160C"/>
    <w:rsid w:val="00843AE1"/>
    <w:rsid w:val="0084544F"/>
    <w:rsid w:val="008479EC"/>
    <w:rsid w:val="00866C0B"/>
    <w:rsid w:val="00867624"/>
    <w:rsid w:val="00870FC7"/>
    <w:rsid w:val="008710D6"/>
    <w:rsid w:val="00871EA3"/>
    <w:rsid w:val="0087424B"/>
    <w:rsid w:val="00874603"/>
    <w:rsid w:val="0088781F"/>
    <w:rsid w:val="00896D58"/>
    <w:rsid w:val="008A778F"/>
    <w:rsid w:val="008B063F"/>
    <w:rsid w:val="008B0AEF"/>
    <w:rsid w:val="008B4112"/>
    <w:rsid w:val="008B6830"/>
    <w:rsid w:val="008B6A85"/>
    <w:rsid w:val="008C14BF"/>
    <w:rsid w:val="008C7BB5"/>
    <w:rsid w:val="008C7D70"/>
    <w:rsid w:val="008D62A3"/>
    <w:rsid w:val="008E3B2B"/>
    <w:rsid w:val="008E3D23"/>
    <w:rsid w:val="008F0200"/>
    <w:rsid w:val="008F1DC6"/>
    <w:rsid w:val="008F27D6"/>
    <w:rsid w:val="008F6E0C"/>
    <w:rsid w:val="00904D77"/>
    <w:rsid w:val="00905332"/>
    <w:rsid w:val="00905502"/>
    <w:rsid w:val="00910531"/>
    <w:rsid w:val="00911049"/>
    <w:rsid w:val="0091659C"/>
    <w:rsid w:val="0091797A"/>
    <w:rsid w:val="0092627B"/>
    <w:rsid w:val="00926905"/>
    <w:rsid w:val="00926ABD"/>
    <w:rsid w:val="00926C37"/>
    <w:rsid w:val="0092760D"/>
    <w:rsid w:val="00931360"/>
    <w:rsid w:val="009330F9"/>
    <w:rsid w:val="00934E06"/>
    <w:rsid w:val="0094558B"/>
    <w:rsid w:val="00947548"/>
    <w:rsid w:val="00947A43"/>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31ED"/>
    <w:rsid w:val="009842B0"/>
    <w:rsid w:val="00987A52"/>
    <w:rsid w:val="009901B1"/>
    <w:rsid w:val="00990412"/>
    <w:rsid w:val="00997DF8"/>
    <w:rsid w:val="009A0068"/>
    <w:rsid w:val="009A1E8C"/>
    <w:rsid w:val="009A343B"/>
    <w:rsid w:val="009A6D03"/>
    <w:rsid w:val="009A7BAF"/>
    <w:rsid w:val="009B1CEA"/>
    <w:rsid w:val="009B33D6"/>
    <w:rsid w:val="009B4E06"/>
    <w:rsid w:val="009C0473"/>
    <w:rsid w:val="009C0DED"/>
    <w:rsid w:val="009C35BA"/>
    <w:rsid w:val="009C3BDF"/>
    <w:rsid w:val="009C3D85"/>
    <w:rsid w:val="009C5382"/>
    <w:rsid w:val="009C556D"/>
    <w:rsid w:val="009D0C40"/>
    <w:rsid w:val="009D4204"/>
    <w:rsid w:val="009D5F00"/>
    <w:rsid w:val="009D6E3D"/>
    <w:rsid w:val="009E0D6A"/>
    <w:rsid w:val="009E0DA1"/>
    <w:rsid w:val="009F1E59"/>
    <w:rsid w:val="00A0276C"/>
    <w:rsid w:val="00A02C0C"/>
    <w:rsid w:val="00A031BC"/>
    <w:rsid w:val="00A0422D"/>
    <w:rsid w:val="00A10C57"/>
    <w:rsid w:val="00A14142"/>
    <w:rsid w:val="00A16BFE"/>
    <w:rsid w:val="00A20ABA"/>
    <w:rsid w:val="00A22312"/>
    <w:rsid w:val="00A24229"/>
    <w:rsid w:val="00A25D68"/>
    <w:rsid w:val="00A26698"/>
    <w:rsid w:val="00A35E48"/>
    <w:rsid w:val="00A37D7F"/>
    <w:rsid w:val="00A42856"/>
    <w:rsid w:val="00A4406C"/>
    <w:rsid w:val="00A50658"/>
    <w:rsid w:val="00A50E12"/>
    <w:rsid w:val="00A56983"/>
    <w:rsid w:val="00A57B26"/>
    <w:rsid w:val="00A60801"/>
    <w:rsid w:val="00A654F1"/>
    <w:rsid w:val="00A65B29"/>
    <w:rsid w:val="00A66AC9"/>
    <w:rsid w:val="00A71B73"/>
    <w:rsid w:val="00A8415D"/>
    <w:rsid w:val="00A84A94"/>
    <w:rsid w:val="00A8710C"/>
    <w:rsid w:val="00A9045E"/>
    <w:rsid w:val="00AA2F31"/>
    <w:rsid w:val="00AA7282"/>
    <w:rsid w:val="00AB1085"/>
    <w:rsid w:val="00AB2012"/>
    <w:rsid w:val="00AB29B0"/>
    <w:rsid w:val="00AB31B3"/>
    <w:rsid w:val="00AB55A5"/>
    <w:rsid w:val="00AC6983"/>
    <w:rsid w:val="00AC7450"/>
    <w:rsid w:val="00AD091E"/>
    <w:rsid w:val="00AD7496"/>
    <w:rsid w:val="00AE3ED7"/>
    <w:rsid w:val="00AF1E23"/>
    <w:rsid w:val="00AF5E68"/>
    <w:rsid w:val="00AF6ED4"/>
    <w:rsid w:val="00B01A10"/>
    <w:rsid w:val="00B01AFF"/>
    <w:rsid w:val="00B01D1B"/>
    <w:rsid w:val="00B01E71"/>
    <w:rsid w:val="00B02C3E"/>
    <w:rsid w:val="00B05449"/>
    <w:rsid w:val="00B070FD"/>
    <w:rsid w:val="00B10748"/>
    <w:rsid w:val="00B129BD"/>
    <w:rsid w:val="00B13688"/>
    <w:rsid w:val="00B13A6C"/>
    <w:rsid w:val="00B16A40"/>
    <w:rsid w:val="00B17655"/>
    <w:rsid w:val="00B23403"/>
    <w:rsid w:val="00B24959"/>
    <w:rsid w:val="00B272E6"/>
    <w:rsid w:val="00B27E39"/>
    <w:rsid w:val="00B30385"/>
    <w:rsid w:val="00B339D4"/>
    <w:rsid w:val="00B34EEE"/>
    <w:rsid w:val="00B35118"/>
    <w:rsid w:val="00B36A10"/>
    <w:rsid w:val="00B40A9D"/>
    <w:rsid w:val="00B41869"/>
    <w:rsid w:val="00B451BB"/>
    <w:rsid w:val="00B47553"/>
    <w:rsid w:val="00B547BD"/>
    <w:rsid w:val="00B578DF"/>
    <w:rsid w:val="00B57A18"/>
    <w:rsid w:val="00B61525"/>
    <w:rsid w:val="00B620F4"/>
    <w:rsid w:val="00B64304"/>
    <w:rsid w:val="00B653C2"/>
    <w:rsid w:val="00B67ACE"/>
    <w:rsid w:val="00B67F6F"/>
    <w:rsid w:val="00B71CF4"/>
    <w:rsid w:val="00B71D01"/>
    <w:rsid w:val="00B721CA"/>
    <w:rsid w:val="00B7336D"/>
    <w:rsid w:val="00B769BA"/>
    <w:rsid w:val="00B7788F"/>
    <w:rsid w:val="00B80A48"/>
    <w:rsid w:val="00B82CD0"/>
    <w:rsid w:val="00B83CE0"/>
    <w:rsid w:val="00B84C1F"/>
    <w:rsid w:val="00B8557C"/>
    <w:rsid w:val="00B90C4D"/>
    <w:rsid w:val="00B9555D"/>
    <w:rsid w:val="00B95F38"/>
    <w:rsid w:val="00B96B0E"/>
    <w:rsid w:val="00BA0D37"/>
    <w:rsid w:val="00BA29B2"/>
    <w:rsid w:val="00BA4551"/>
    <w:rsid w:val="00BA5D50"/>
    <w:rsid w:val="00BA7423"/>
    <w:rsid w:val="00BA7C5C"/>
    <w:rsid w:val="00BB0B4E"/>
    <w:rsid w:val="00BB2A55"/>
    <w:rsid w:val="00BB2F7A"/>
    <w:rsid w:val="00BB40AD"/>
    <w:rsid w:val="00BB660C"/>
    <w:rsid w:val="00BC3AC6"/>
    <w:rsid w:val="00BD594C"/>
    <w:rsid w:val="00BD6EAF"/>
    <w:rsid w:val="00BE2214"/>
    <w:rsid w:val="00BE7324"/>
    <w:rsid w:val="00BF0A19"/>
    <w:rsid w:val="00BF2D78"/>
    <w:rsid w:val="00BF3138"/>
    <w:rsid w:val="00BF38AE"/>
    <w:rsid w:val="00BF5977"/>
    <w:rsid w:val="00BF66F8"/>
    <w:rsid w:val="00C022E3"/>
    <w:rsid w:val="00C05010"/>
    <w:rsid w:val="00C06A11"/>
    <w:rsid w:val="00C076F9"/>
    <w:rsid w:val="00C1117F"/>
    <w:rsid w:val="00C13BAA"/>
    <w:rsid w:val="00C1407D"/>
    <w:rsid w:val="00C151B0"/>
    <w:rsid w:val="00C21E3C"/>
    <w:rsid w:val="00C24252"/>
    <w:rsid w:val="00C24F1F"/>
    <w:rsid w:val="00C269DD"/>
    <w:rsid w:val="00C26FCA"/>
    <w:rsid w:val="00C30133"/>
    <w:rsid w:val="00C31846"/>
    <w:rsid w:val="00C37727"/>
    <w:rsid w:val="00C46F1C"/>
    <w:rsid w:val="00C4712D"/>
    <w:rsid w:val="00C52B7F"/>
    <w:rsid w:val="00C54695"/>
    <w:rsid w:val="00C54C92"/>
    <w:rsid w:val="00C55582"/>
    <w:rsid w:val="00C6224C"/>
    <w:rsid w:val="00C635B6"/>
    <w:rsid w:val="00C6368E"/>
    <w:rsid w:val="00C64A9E"/>
    <w:rsid w:val="00C66975"/>
    <w:rsid w:val="00C746AE"/>
    <w:rsid w:val="00C7688E"/>
    <w:rsid w:val="00C768BB"/>
    <w:rsid w:val="00C800A5"/>
    <w:rsid w:val="00C84546"/>
    <w:rsid w:val="00C877B7"/>
    <w:rsid w:val="00C90674"/>
    <w:rsid w:val="00C94916"/>
    <w:rsid w:val="00C94F55"/>
    <w:rsid w:val="00C95B7E"/>
    <w:rsid w:val="00C97F88"/>
    <w:rsid w:val="00CA1702"/>
    <w:rsid w:val="00CA5ECB"/>
    <w:rsid w:val="00CA7711"/>
    <w:rsid w:val="00CA7D62"/>
    <w:rsid w:val="00CB4317"/>
    <w:rsid w:val="00CC0AE1"/>
    <w:rsid w:val="00CC355E"/>
    <w:rsid w:val="00CC503E"/>
    <w:rsid w:val="00CC568A"/>
    <w:rsid w:val="00CC7318"/>
    <w:rsid w:val="00CC7826"/>
    <w:rsid w:val="00CD1FDD"/>
    <w:rsid w:val="00CD36A8"/>
    <w:rsid w:val="00CD3AF3"/>
    <w:rsid w:val="00CD72DF"/>
    <w:rsid w:val="00CE49AC"/>
    <w:rsid w:val="00CE5970"/>
    <w:rsid w:val="00CE5FBF"/>
    <w:rsid w:val="00CF12C1"/>
    <w:rsid w:val="00CF2394"/>
    <w:rsid w:val="00CF504D"/>
    <w:rsid w:val="00D06A42"/>
    <w:rsid w:val="00D10316"/>
    <w:rsid w:val="00D11216"/>
    <w:rsid w:val="00D1378C"/>
    <w:rsid w:val="00D142E2"/>
    <w:rsid w:val="00D1703A"/>
    <w:rsid w:val="00D171E7"/>
    <w:rsid w:val="00D21BD1"/>
    <w:rsid w:val="00D21CA8"/>
    <w:rsid w:val="00D22BC3"/>
    <w:rsid w:val="00D25BD8"/>
    <w:rsid w:val="00D26F3E"/>
    <w:rsid w:val="00D35AA1"/>
    <w:rsid w:val="00D3667A"/>
    <w:rsid w:val="00D40B13"/>
    <w:rsid w:val="00D45DE8"/>
    <w:rsid w:val="00D46416"/>
    <w:rsid w:val="00D46901"/>
    <w:rsid w:val="00D46A79"/>
    <w:rsid w:val="00D5411E"/>
    <w:rsid w:val="00D5521A"/>
    <w:rsid w:val="00D62265"/>
    <w:rsid w:val="00D6470F"/>
    <w:rsid w:val="00D6479B"/>
    <w:rsid w:val="00D70AD3"/>
    <w:rsid w:val="00D70BE6"/>
    <w:rsid w:val="00D71AEF"/>
    <w:rsid w:val="00D75278"/>
    <w:rsid w:val="00D7540C"/>
    <w:rsid w:val="00D76ECB"/>
    <w:rsid w:val="00D7761A"/>
    <w:rsid w:val="00D82BAA"/>
    <w:rsid w:val="00D82D82"/>
    <w:rsid w:val="00D84EA9"/>
    <w:rsid w:val="00D8512E"/>
    <w:rsid w:val="00D904F8"/>
    <w:rsid w:val="00D92F21"/>
    <w:rsid w:val="00D94B2A"/>
    <w:rsid w:val="00D95296"/>
    <w:rsid w:val="00D97B94"/>
    <w:rsid w:val="00DA1E58"/>
    <w:rsid w:val="00DA4D17"/>
    <w:rsid w:val="00DA5ADC"/>
    <w:rsid w:val="00DA62EA"/>
    <w:rsid w:val="00DA7DC4"/>
    <w:rsid w:val="00DB57BB"/>
    <w:rsid w:val="00DC52A6"/>
    <w:rsid w:val="00DC7D2F"/>
    <w:rsid w:val="00DD12AF"/>
    <w:rsid w:val="00DD1ABF"/>
    <w:rsid w:val="00DD1D5C"/>
    <w:rsid w:val="00DD47AF"/>
    <w:rsid w:val="00DD4DEA"/>
    <w:rsid w:val="00DD4E22"/>
    <w:rsid w:val="00DD5013"/>
    <w:rsid w:val="00DE4EF2"/>
    <w:rsid w:val="00DE6301"/>
    <w:rsid w:val="00DE6A08"/>
    <w:rsid w:val="00DF1AFB"/>
    <w:rsid w:val="00DF2C0E"/>
    <w:rsid w:val="00DF64D1"/>
    <w:rsid w:val="00E040E6"/>
    <w:rsid w:val="00E04535"/>
    <w:rsid w:val="00E04E7A"/>
    <w:rsid w:val="00E05ADE"/>
    <w:rsid w:val="00E06FFB"/>
    <w:rsid w:val="00E10D17"/>
    <w:rsid w:val="00E13D74"/>
    <w:rsid w:val="00E24B33"/>
    <w:rsid w:val="00E2530F"/>
    <w:rsid w:val="00E25E30"/>
    <w:rsid w:val="00E276A4"/>
    <w:rsid w:val="00E27D16"/>
    <w:rsid w:val="00E30155"/>
    <w:rsid w:val="00E33B5F"/>
    <w:rsid w:val="00E35B95"/>
    <w:rsid w:val="00E50EB3"/>
    <w:rsid w:val="00E514DF"/>
    <w:rsid w:val="00E5220B"/>
    <w:rsid w:val="00E559F8"/>
    <w:rsid w:val="00E57EA3"/>
    <w:rsid w:val="00E61341"/>
    <w:rsid w:val="00E72B76"/>
    <w:rsid w:val="00E9053B"/>
    <w:rsid w:val="00E9188A"/>
    <w:rsid w:val="00E91C4C"/>
    <w:rsid w:val="00E92F0D"/>
    <w:rsid w:val="00E93123"/>
    <w:rsid w:val="00E96168"/>
    <w:rsid w:val="00E96A2A"/>
    <w:rsid w:val="00E97623"/>
    <w:rsid w:val="00EA15DC"/>
    <w:rsid w:val="00EA36BC"/>
    <w:rsid w:val="00EA4050"/>
    <w:rsid w:val="00EA51A8"/>
    <w:rsid w:val="00EA7F15"/>
    <w:rsid w:val="00EB1C35"/>
    <w:rsid w:val="00EB630B"/>
    <w:rsid w:val="00EC089E"/>
    <w:rsid w:val="00EC3DC4"/>
    <w:rsid w:val="00EC3E38"/>
    <w:rsid w:val="00ED0589"/>
    <w:rsid w:val="00ED481B"/>
    <w:rsid w:val="00ED4954"/>
    <w:rsid w:val="00ED4B87"/>
    <w:rsid w:val="00ED69D0"/>
    <w:rsid w:val="00ED79CB"/>
    <w:rsid w:val="00ED7E13"/>
    <w:rsid w:val="00EE00CE"/>
    <w:rsid w:val="00EE0943"/>
    <w:rsid w:val="00EE2882"/>
    <w:rsid w:val="00EF27E8"/>
    <w:rsid w:val="00F036B3"/>
    <w:rsid w:val="00F0599A"/>
    <w:rsid w:val="00F06618"/>
    <w:rsid w:val="00F06DD7"/>
    <w:rsid w:val="00F111F2"/>
    <w:rsid w:val="00F13D61"/>
    <w:rsid w:val="00F1537D"/>
    <w:rsid w:val="00F17F34"/>
    <w:rsid w:val="00F22D3E"/>
    <w:rsid w:val="00F246F1"/>
    <w:rsid w:val="00F24730"/>
    <w:rsid w:val="00F259D1"/>
    <w:rsid w:val="00F370F0"/>
    <w:rsid w:val="00F37397"/>
    <w:rsid w:val="00F377DE"/>
    <w:rsid w:val="00F37F3A"/>
    <w:rsid w:val="00F412E8"/>
    <w:rsid w:val="00F41AAB"/>
    <w:rsid w:val="00F426A8"/>
    <w:rsid w:val="00F44403"/>
    <w:rsid w:val="00F52B03"/>
    <w:rsid w:val="00F531B3"/>
    <w:rsid w:val="00F547C0"/>
    <w:rsid w:val="00F60670"/>
    <w:rsid w:val="00F625EB"/>
    <w:rsid w:val="00F62C40"/>
    <w:rsid w:val="00F757AF"/>
    <w:rsid w:val="00F82507"/>
    <w:rsid w:val="00F82C5B"/>
    <w:rsid w:val="00F8651F"/>
    <w:rsid w:val="00F875F9"/>
    <w:rsid w:val="00F954A8"/>
    <w:rsid w:val="00F97797"/>
    <w:rsid w:val="00FA13E2"/>
    <w:rsid w:val="00FA33F1"/>
    <w:rsid w:val="00FA3D29"/>
    <w:rsid w:val="00FA4CAC"/>
    <w:rsid w:val="00FA5D16"/>
    <w:rsid w:val="00FB0661"/>
    <w:rsid w:val="00FB144A"/>
    <w:rsid w:val="00FB6429"/>
    <w:rsid w:val="00FC1A97"/>
    <w:rsid w:val="00FC245D"/>
    <w:rsid w:val="00FC637C"/>
    <w:rsid w:val="00FC7C23"/>
    <w:rsid w:val="00FD0400"/>
    <w:rsid w:val="00FD4D8B"/>
    <w:rsid w:val="00FD6B5A"/>
    <w:rsid w:val="00FE6CA5"/>
    <w:rsid w:val="00FF0FD4"/>
    <w:rsid w:val="00FF1B52"/>
    <w:rsid w:val="00FF2803"/>
    <w:rsid w:val="00FF54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Char">
    <w:name w:val="TF Char"/>
    <w:link w:val="TF"/>
    <w:qFormat/>
    <w:rsid w:val="00A66AC9"/>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Visio_2003-2010_Drawing3.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Qualcomm-2-1</cp:lastModifiedBy>
  <cp:revision>5</cp:revision>
  <cp:lastPrinted>1900-01-01T08:00:00Z</cp:lastPrinted>
  <dcterms:created xsi:type="dcterms:W3CDTF">2021-09-29T06:24:00Z</dcterms:created>
  <dcterms:modified xsi:type="dcterms:W3CDTF">2021-09-29T06:27:00Z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