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213F4E3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FE6043" w:rsidRPr="008354EF">
        <w:rPr>
          <w:rFonts w:ascii="Arial" w:hAnsi="Arial"/>
          <w:b/>
          <w:noProof/>
          <w:sz w:val="24"/>
          <w:shd w:val="clear" w:color="auto" w:fill="FFFFFF"/>
        </w:rPr>
        <w:t>104e-Ad-hoc</w:t>
      </w:r>
      <w:r w:rsidR="001667C3" w:rsidRPr="00E427D8">
        <w:rPr>
          <w:rFonts w:ascii="Arial" w:hAnsi="Arial" w:cs="Arial"/>
          <w:b/>
          <w:sz w:val="24"/>
        </w:rPr>
        <w:tab/>
      </w:r>
      <w:ins w:id="0" w:author="Qualcomm-2-1" w:date="2021-09-29T14:33:00Z">
        <w:r w:rsidR="00311D05">
          <w:rPr>
            <w:rFonts w:ascii="Arial" w:hAnsi="Arial" w:cs="Arial"/>
            <w:b/>
            <w:sz w:val="24"/>
          </w:rPr>
          <w:t>draft</w:t>
        </w:r>
      </w:ins>
      <w:ins w:id="1" w:author="Qualcomm-2-1" w:date="2021-09-29T14:34:00Z">
        <w:r w:rsidR="00311D05">
          <w:rPr>
            <w:rFonts w:ascii="Arial" w:hAnsi="Arial" w:cs="Arial"/>
            <w:b/>
            <w:sz w:val="24"/>
          </w:rPr>
          <w:t>_</w:t>
        </w:r>
      </w:ins>
      <w:r w:rsidR="001667C3" w:rsidRPr="00E427D8">
        <w:rPr>
          <w:rFonts w:ascii="Arial" w:hAnsi="Arial" w:cs="Arial"/>
          <w:b/>
          <w:sz w:val="24"/>
        </w:rPr>
        <w:t>S3-</w:t>
      </w:r>
      <w:r>
        <w:rPr>
          <w:rFonts w:ascii="Arial" w:hAnsi="Arial" w:cs="Arial"/>
          <w:b/>
          <w:sz w:val="24"/>
        </w:rPr>
        <w:t>21</w:t>
      </w:r>
      <w:r w:rsidR="00E75DD0">
        <w:rPr>
          <w:rFonts w:ascii="Arial" w:hAnsi="Arial" w:cs="Arial"/>
          <w:b/>
          <w:sz w:val="24"/>
        </w:rPr>
        <w:t>3523</w:t>
      </w:r>
      <w:ins w:id="2" w:author="Qualcomm-2-1" w:date="2021-09-29T14:34:00Z">
        <w:r w:rsidR="00311D05">
          <w:rPr>
            <w:rFonts w:ascii="Arial" w:hAnsi="Arial" w:cs="Arial"/>
            <w:b/>
            <w:sz w:val="24"/>
          </w:rPr>
          <w:t>-r1</w:t>
        </w:r>
      </w:ins>
    </w:p>
    <w:p w14:paraId="0E85D834" w14:textId="75E8773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F1537D">
        <w:rPr>
          <w:rFonts w:ascii="Arial" w:hAnsi="Arial" w:cs="Arial"/>
          <w:b/>
          <w:sz w:val="24"/>
        </w:rPr>
        <w:t>27</w:t>
      </w:r>
      <w:r w:rsidRPr="007216AC">
        <w:rPr>
          <w:rFonts w:ascii="Arial" w:hAnsi="Arial" w:cs="Arial"/>
          <w:b/>
          <w:sz w:val="24"/>
        </w:rPr>
        <w:t xml:space="preserve"> - </w:t>
      </w:r>
      <w:r w:rsidR="00F1537D">
        <w:rPr>
          <w:rFonts w:ascii="Arial" w:hAnsi="Arial" w:cs="Arial"/>
          <w:b/>
          <w:sz w:val="24"/>
        </w:rPr>
        <w:t>30</w:t>
      </w:r>
      <w:r w:rsidRPr="007216AC">
        <w:rPr>
          <w:rFonts w:ascii="Arial" w:hAnsi="Arial" w:cs="Arial"/>
          <w:b/>
          <w:sz w:val="24"/>
        </w:rPr>
        <w:t xml:space="preserve"> </w:t>
      </w:r>
      <w:r w:rsidR="00F1537D">
        <w:rPr>
          <w:rFonts w:ascii="Arial" w:hAnsi="Arial" w:cs="Arial"/>
          <w:b/>
          <w:sz w:val="24"/>
        </w:rPr>
        <w:t>September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1F4C068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CB7AEB">
        <w:rPr>
          <w:rFonts w:ascii="Arial" w:hAnsi="Arial"/>
          <w:b/>
          <w:lang w:val="en-US"/>
        </w:rPr>
        <w:t>, Ericsson</w:t>
      </w:r>
      <w:r>
        <w:rPr>
          <w:rFonts w:ascii="Arial" w:hAnsi="Arial"/>
          <w:b/>
          <w:lang w:val="en-US"/>
        </w:rPr>
        <w:tab/>
      </w:r>
    </w:p>
    <w:p w14:paraId="554FC46D" w14:textId="0DD8C60C"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314668">
        <w:rPr>
          <w:rFonts w:ascii="Arial" w:hAnsi="Arial" w:cs="Arial"/>
          <w:b/>
        </w:rPr>
        <w:t>Conclusion for KI #</w:t>
      </w:r>
      <w:r w:rsidR="00D82D82">
        <w:rPr>
          <w:rFonts w:ascii="Arial" w:hAnsi="Arial" w:cs="Arial"/>
          <w:b/>
        </w:rPr>
        <w:t>3</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2C9645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42E2">
        <w:rPr>
          <w:rFonts w:ascii="Arial" w:hAnsi="Arial"/>
          <w:b/>
        </w:rPr>
        <w:t>5.</w:t>
      </w:r>
      <w:r w:rsidR="001F2FAB">
        <w:rPr>
          <w:rFonts w:ascii="Arial" w:hAnsi="Arial"/>
          <w:b/>
        </w:rPr>
        <w:t>2</w:t>
      </w:r>
    </w:p>
    <w:p w14:paraId="1A33E39A" w14:textId="77777777" w:rsidR="00C022E3" w:rsidRDefault="00C022E3">
      <w:pPr>
        <w:pStyle w:val="Heading1"/>
      </w:pPr>
      <w:r>
        <w:t>1</w:t>
      </w:r>
      <w:r>
        <w:tab/>
        <w:t>Decision/action requested</w:t>
      </w:r>
    </w:p>
    <w:p w14:paraId="53AF54D3" w14:textId="3EA82EAA"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a conclusion</w:t>
      </w:r>
      <w:r w:rsidR="00357F3D">
        <w:rPr>
          <w:b/>
          <w:i/>
        </w:rPr>
        <w:t xml:space="preserve"> for </w:t>
      </w:r>
      <w:r w:rsidR="00314668">
        <w:rPr>
          <w:b/>
          <w:i/>
        </w:rPr>
        <w:t>KI</w:t>
      </w:r>
      <w:r w:rsidR="00357F3D">
        <w:rPr>
          <w:b/>
          <w:i/>
        </w:rPr>
        <w:t xml:space="preserve"> #</w:t>
      </w:r>
      <w:r w:rsidR="00D82D82">
        <w:rPr>
          <w:b/>
          <w:i/>
        </w:rPr>
        <w:t>3</w:t>
      </w:r>
      <w:r w:rsidR="00357F3D">
        <w:rPr>
          <w:b/>
          <w:i/>
        </w:rPr>
        <w:t xml:space="preserve"> </w:t>
      </w:r>
    </w:p>
    <w:p w14:paraId="0856003E" w14:textId="77777777" w:rsidR="00C022E3" w:rsidRDefault="00C022E3">
      <w:pPr>
        <w:pStyle w:val="Heading1"/>
      </w:pPr>
      <w:r>
        <w:t>2</w:t>
      </w:r>
      <w:r>
        <w:tab/>
        <w:t>References</w:t>
      </w:r>
    </w:p>
    <w:p w14:paraId="20F114CA" w14:textId="3B378A76" w:rsidR="00526AD3" w:rsidRPr="00FC7432"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0A30E0">
        <w:t>7</w:t>
      </w:r>
      <w:r w:rsidR="00D10316">
        <w:t>.0</w:t>
      </w:r>
      <w:r w:rsidR="00D10316">
        <w:tab/>
        <w:t>“</w:t>
      </w:r>
      <w:r w:rsidR="0043294F" w:rsidRPr="0043294F">
        <w:t>Study on security aspects of enhancement for proximity based services in the 5G System (5GS)</w:t>
      </w:r>
      <w:r w:rsidR="00D10316">
        <w:t>”</w:t>
      </w:r>
    </w:p>
    <w:p w14:paraId="55DF4433" w14:textId="08FAB2D4" w:rsidR="00C022E3" w:rsidRDefault="00C022E3">
      <w:pPr>
        <w:pStyle w:val="Heading1"/>
      </w:pPr>
      <w:r>
        <w:t>3</w:t>
      </w:r>
      <w:r>
        <w:tab/>
        <w:t>Rationale</w:t>
      </w:r>
    </w:p>
    <w:p w14:paraId="14AB1289" w14:textId="5F21648A" w:rsidR="00F92964" w:rsidRPr="00F92964" w:rsidRDefault="00F92964" w:rsidP="002F66C1">
      <w:r>
        <w:t xml:space="preserve">Further conclusions for user-plane solutions </w:t>
      </w:r>
      <w:r w:rsidR="00B27804">
        <w:t xml:space="preserve">for </w:t>
      </w:r>
      <w:r w:rsidR="007F6800">
        <w:t>UE-to-Network</w:t>
      </w:r>
      <w:r w:rsidR="00B27804">
        <w:t xml:space="preserve"> relay </w:t>
      </w:r>
      <w:r>
        <w:t xml:space="preserve">are proposed in </w:t>
      </w:r>
      <w:r w:rsidR="00CB7AEB">
        <w:t>this contribution.</w:t>
      </w:r>
    </w:p>
    <w:p w14:paraId="62A2B272" w14:textId="3F211C00" w:rsidR="00C022E3" w:rsidRDefault="00C022E3">
      <w:pPr>
        <w:pStyle w:val="Heading1"/>
      </w:pPr>
      <w:r>
        <w:t>4</w:t>
      </w:r>
      <w:r>
        <w:tab/>
        <w:t>Detailed proposal</w:t>
      </w:r>
    </w:p>
    <w:p w14:paraId="0C99A8EF" w14:textId="339A79F7"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TR </w:t>
      </w:r>
      <w:r>
        <w:t xml:space="preserve">33.809 </w:t>
      </w:r>
      <w:r w:rsidRPr="00E90615">
        <w:t>[1].</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4A148929" w14:textId="77777777" w:rsidR="00C54695" w:rsidRDefault="00C54695" w:rsidP="00C54695">
      <w:pPr>
        <w:pStyle w:val="Heading2"/>
        <w:rPr>
          <w:lang w:eastAsia="zh-CN"/>
        </w:rPr>
      </w:pPr>
      <w:bookmarkStart w:id="3" w:name="_Toc80720539"/>
      <w:bookmarkStart w:id="4" w:name="_Toc80721282"/>
      <w:bookmarkStart w:id="5" w:name="_Toc80721585"/>
      <w:bookmarkStart w:id="6" w:name="_Toc80721892"/>
      <w:bookmarkStart w:id="7" w:name="_Toc3801080"/>
      <w:bookmarkStart w:id="8" w:name="_Toc3801180"/>
      <w:bookmarkStart w:id="9" w:name="_Toc3801281"/>
      <w:bookmarkStart w:id="10" w:name="_Toc8390211"/>
      <w:bookmarkStart w:id="11" w:name="_Toc8587950"/>
      <w:bookmarkStart w:id="12" w:name="_Toc12624264"/>
      <w:bookmarkStart w:id="13" w:name="_Toc12624413"/>
      <w:bookmarkStart w:id="14" w:name="_Toc18164280"/>
      <w:r>
        <w:rPr>
          <w:rFonts w:hint="eastAsia"/>
          <w:lang w:eastAsia="zh-CN"/>
        </w:rPr>
        <w:t>7</w:t>
      </w:r>
      <w:r>
        <w:t>.</w:t>
      </w:r>
      <w:r>
        <w:rPr>
          <w:rFonts w:hint="eastAsia"/>
          <w:lang w:eastAsia="zh-CN"/>
        </w:rPr>
        <w:t>3</w:t>
      </w:r>
      <w:r>
        <w:tab/>
        <w:t>Key Issue #</w:t>
      </w:r>
      <w:r>
        <w:rPr>
          <w:rFonts w:hint="eastAsia"/>
          <w:lang w:eastAsia="zh-CN"/>
        </w:rPr>
        <w:t>3</w:t>
      </w:r>
      <w:r>
        <w:t>: S</w:t>
      </w:r>
      <w:r w:rsidRPr="00CE44BA">
        <w:t>ecurity of UE-to-Network Relay</w:t>
      </w:r>
      <w:bookmarkEnd w:id="3"/>
      <w:bookmarkEnd w:id="4"/>
      <w:bookmarkEnd w:id="5"/>
      <w:bookmarkEnd w:id="6"/>
    </w:p>
    <w:p w14:paraId="10DECE00" w14:textId="77777777" w:rsidR="00C54695" w:rsidRPr="0018635A" w:rsidRDefault="00C54695" w:rsidP="00C54695">
      <w:pPr>
        <w:pStyle w:val="EditorsNote"/>
        <w:rPr>
          <w:lang w:val="en-US" w:eastAsia="zh-CN"/>
        </w:rPr>
      </w:pPr>
      <w:r>
        <w:rPr>
          <w:lang w:val="en-US" w:eastAsia="zh-CN"/>
        </w:rPr>
        <w:t xml:space="preserve">Editor’s Note: Further </w:t>
      </w:r>
      <w:r>
        <w:rPr>
          <w:rFonts w:hint="eastAsia"/>
          <w:lang w:val="en-US" w:eastAsia="zh-CN"/>
        </w:rPr>
        <w:t>c</w:t>
      </w:r>
      <w:r w:rsidRPr="001D03E4">
        <w:rPr>
          <w:lang w:val="en-US" w:eastAsia="zh-CN"/>
        </w:rPr>
        <w:t>onclusions</w:t>
      </w:r>
      <w:r>
        <w:rPr>
          <w:lang w:val="en-US" w:eastAsia="zh-CN"/>
        </w:rPr>
        <w:t xml:space="preserve"> is FFS</w:t>
      </w:r>
    </w:p>
    <w:p w14:paraId="4E91A340" w14:textId="77777777" w:rsidR="00C54695" w:rsidRDefault="00C54695" w:rsidP="00C54695">
      <w:r>
        <w:t>The solutions for L3 U2N Relay authorization and security can be classified as user-plane (UP) or controlled-plane (CP) based solutions. The UP based solutions use a UP connection to a AF (PKMF) while CP based solutions use the primary authentication for PC5 keys establishment.</w:t>
      </w:r>
    </w:p>
    <w:p w14:paraId="4430B281" w14:textId="77777777" w:rsidR="00C54695" w:rsidRDefault="00C54695" w:rsidP="00C54695">
      <w:r>
        <w:t xml:space="preserve">It is concluded that both control plane and user plane solutions are supported for L3 U2N relay. </w:t>
      </w:r>
    </w:p>
    <w:p w14:paraId="1B3CDA0E" w14:textId="77777777" w:rsidR="00C54695" w:rsidRDefault="00C54695" w:rsidP="00C54695">
      <w:pPr>
        <w:pStyle w:val="EditorsNote"/>
      </w:pPr>
      <w:bookmarkStart w:id="15" w:name="_Hlk80283670"/>
      <w:r>
        <w:t xml:space="preserve">Editor’s Note: Further choices on the </w:t>
      </w:r>
      <w:bookmarkStart w:id="16" w:name="_Hlk80283646"/>
      <w:r>
        <w:t xml:space="preserve">co-existence and use cases </w:t>
      </w:r>
      <w:bookmarkEnd w:id="16"/>
      <w:r>
        <w:t>will be decided further in consultation with SA2</w:t>
      </w:r>
      <w:bookmarkEnd w:id="15"/>
      <w:r>
        <w:t>.</w:t>
      </w:r>
    </w:p>
    <w:p w14:paraId="088600BD" w14:textId="77777777" w:rsidR="00C54695" w:rsidRDefault="00C54695" w:rsidP="00C54695">
      <w:pPr>
        <w:rPr>
          <w:lang w:eastAsia="zh-CN"/>
        </w:rPr>
      </w:pPr>
      <w:r>
        <w:rPr>
          <w:lang w:eastAsia="zh-CN"/>
        </w:rPr>
        <w:t>The following text is taken as conclusions for the L3 UE-to-Network Relay solution:</w:t>
      </w:r>
    </w:p>
    <w:p w14:paraId="17D7083D" w14:textId="77777777" w:rsidR="00C54695" w:rsidRDefault="00C54695" w:rsidP="00C54695">
      <w:pPr>
        <w:numPr>
          <w:ilvl w:val="0"/>
          <w:numId w:val="29"/>
        </w:numPr>
        <w:rPr>
          <w:lang w:eastAsia="zh-CN"/>
        </w:rPr>
      </w:pPr>
      <w:r>
        <w:t>For the control plane solution, the following conclusion is made:</w:t>
      </w:r>
    </w:p>
    <w:p w14:paraId="2F63BAC4" w14:textId="77777777" w:rsidR="00C54695" w:rsidRDefault="00C54695" w:rsidP="00C54695">
      <w:pPr>
        <w:numPr>
          <w:ilvl w:val="1"/>
          <w:numId w:val="29"/>
        </w:numPr>
      </w:pPr>
      <w:r>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from the network to the UE-to-Network relay. The details to realise the above procedures will be </w:t>
      </w:r>
      <w:r w:rsidRPr="00C53155">
        <w:t>determined</w:t>
      </w:r>
      <w:r>
        <w:t xml:space="preserve"> during the normative phase.</w:t>
      </w:r>
    </w:p>
    <w:p w14:paraId="2000CA4C" w14:textId="77777777" w:rsidR="00C54695" w:rsidRDefault="00C54695" w:rsidP="00C54695">
      <w:pPr>
        <w:pStyle w:val="NO"/>
        <w:rPr>
          <w:lang w:eastAsia="zh-CN"/>
        </w:rPr>
      </w:pPr>
      <w:r>
        <w:t>NOTE</w:t>
      </w:r>
      <w:r>
        <w:rPr>
          <w:lang w:eastAsia="zh-CN"/>
        </w:rPr>
        <w:t>:</w:t>
      </w:r>
      <w:r>
        <w:rPr>
          <w:lang w:eastAsia="zh-CN"/>
        </w:rPr>
        <w:tab/>
        <w:t xml:space="preserve">Which Network Function (e.g. AMF or AUSF) is responsible for PC5 key derivation and distribution will be decided during normative phase. The detailed procedure to enable the PC5 link security will be determined accordingly during normative phase. </w:t>
      </w:r>
    </w:p>
    <w:p w14:paraId="595D77F6" w14:textId="77777777" w:rsidR="00C54695" w:rsidRDefault="00C54695" w:rsidP="00C54695">
      <w:pPr>
        <w:numPr>
          <w:ilvl w:val="0"/>
          <w:numId w:val="31"/>
        </w:numPr>
      </w:pPr>
      <w:r>
        <w:t xml:space="preserve">For the user-plane solution, the following is concluded for security in L3 U2N relay: </w:t>
      </w:r>
    </w:p>
    <w:p w14:paraId="71CFF49A" w14:textId="77777777" w:rsidR="00C54695" w:rsidRDefault="00C54695" w:rsidP="00C54695">
      <w:pPr>
        <w:numPr>
          <w:ilvl w:val="1"/>
          <w:numId w:val="31"/>
        </w:numPr>
      </w:pPr>
      <w:r>
        <w:lastRenderedPageBreak/>
        <w:t>the approach of using user plane for key management of security keys used for PC5 communication, between the Remote UE and the UE-to-network relay, is adopted as the basis for normative work.</w:t>
      </w:r>
    </w:p>
    <w:p w14:paraId="51E7A8C9" w14:textId="77777777" w:rsidR="00C54695" w:rsidRDefault="00C54695" w:rsidP="00C54695">
      <w:pPr>
        <w:numPr>
          <w:ilvl w:val="1"/>
          <w:numId w:val="31"/>
        </w:numPr>
      </w:pPr>
      <w:r>
        <w:t xml:space="preserve">a new 5G PKMF function, </w:t>
      </w:r>
      <w:r w:rsidRPr="00C53155">
        <w:t>for commercial services</w:t>
      </w:r>
      <w:r w:rsidRPr="002F66C1">
        <w:t>,</w:t>
      </w:r>
      <w:r>
        <w:t xml:space="preserve"> internal to PLMN, is supporting the key management of security keys used for PC5 communication (between the Remote UE and the UE-to-network relay), which is accessed in the user plane, is adopted as the basis for normative work.</w:t>
      </w:r>
    </w:p>
    <w:p w14:paraId="3F431623" w14:textId="77777777" w:rsidR="00C54695" w:rsidRDefault="00C54695" w:rsidP="00C54695">
      <w:pPr>
        <w:pStyle w:val="ListParagraph"/>
        <w:numPr>
          <w:ilvl w:val="1"/>
          <w:numId w:val="31"/>
        </w:numPr>
        <w:overflowPunct w:val="0"/>
        <w:autoSpaceDE w:val="0"/>
        <w:autoSpaceDN w:val="0"/>
        <w:adjustRightInd w:val="0"/>
        <w:contextualSpacing w:val="0"/>
        <w:textAlignment w:val="baseline"/>
      </w:pPr>
      <w:r>
        <w:t xml:space="preserve">the user-plane solutions including Solution #18 and Solution #29 are selected as the basis of normative work. </w:t>
      </w:r>
    </w:p>
    <w:p w14:paraId="0BB524DE" w14:textId="77777777" w:rsidR="00C54695" w:rsidRDefault="00C54695" w:rsidP="00C54695">
      <w:pPr>
        <w:numPr>
          <w:ilvl w:val="0"/>
          <w:numId w:val="29"/>
        </w:numPr>
      </w:pPr>
      <w:r>
        <w:t xml:space="preserve">In addition to PC5 link security above, support of end-to-end security requirements when required by Remote UE services using N3IWF as described in solution #19 is taken as baseline for normative work. </w:t>
      </w:r>
    </w:p>
    <w:p w14:paraId="3F541E8F" w14:textId="77777777" w:rsidR="00C54695" w:rsidRDefault="00C54695" w:rsidP="00C54695">
      <w:pPr>
        <w:rPr>
          <w:lang w:eastAsia="zh-CN"/>
        </w:rPr>
      </w:pPr>
      <w:r>
        <w:rPr>
          <w:lang w:eastAsia="zh-CN"/>
        </w:rPr>
        <w:t>The following text is taken as the conclusion for the L2 UE-to-Network Relay solution:</w:t>
      </w:r>
    </w:p>
    <w:p w14:paraId="1925197C" w14:textId="77777777" w:rsidR="00C54695" w:rsidRDefault="00C54695" w:rsidP="00C54695">
      <w:pPr>
        <w:numPr>
          <w:ilvl w:val="0"/>
          <w:numId w:val="30"/>
        </w:numPr>
        <w:rPr>
          <w:lang w:eastAsia="zh-CN"/>
        </w:rPr>
      </w:pPr>
      <w:r>
        <w:rPr>
          <w:rFonts w:hint="eastAsia"/>
          <w:lang w:eastAsia="zh-CN"/>
        </w:rPr>
        <w:t>I</w:t>
      </w:r>
      <w:r w:rsidRPr="0007376D">
        <w:rPr>
          <w:lang w:eastAsia="zh-CN"/>
        </w:rPr>
        <w:t>t is concluded that the high-level procedure defined in the Solution #14 is taken as the baseline for the normative work.</w:t>
      </w:r>
    </w:p>
    <w:p w14:paraId="3F4F731A" w14:textId="77777777" w:rsidR="00C54695" w:rsidRDefault="00C54695" w:rsidP="00C54695">
      <w:pPr>
        <w:numPr>
          <w:ilvl w:val="0"/>
          <w:numId w:val="30"/>
        </w:numPr>
        <w:rPr>
          <w:lang w:eastAsia="zh-CN"/>
        </w:rPr>
      </w:pPr>
      <w:r>
        <w:rPr>
          <w:lang w:eastAsia="zh-CN"/>
        </w:rPr>
        <w:t>For PC5 link and end-to-end security, solution#14 is taken as a baseline for normative work.</w:t>
      </w:r>
    </w:p>
    <w:p w14:paraId="753C0323" w14:textId="56B19CC2" w:rsidR="00B070FD" w:rsidRDefault="00B070FD">
      <w:pPr>
        <w:ind w:left="284"/>
        <w:rPr>
          <w:ins w:id="17" w:author="Qualcomm-2-1" w:date="2021-08-05T22:53:00Z"/>
        </w:rPr>
      </w:pPr>
    </w:p>
    <w:p w14:paraId="7831F546" w14:textId="76F4E51B" w:rsidR="004173A6" w:rsidRDefault="00ED3CC7" w:rsidP="00DB57BB">
      <w:pPr>
        <w:rPr>
          <w:ins w:id="18" w:author="Qualcomm-2-2" w:date="2021-09-12T20:25:00Z"/>
        </w:rPr>
      </w:pPr>
      <w:ins w:id="19" w:author="Qualcomm-2-2" w:date="2021-09-14T22:20:00Z">
        <w:r>
          <w:t>For</w:t>
        </w:r>
      </w:ins>
      <w:ins w:id="20" w:author="Qualcomm-2-2" w:date="2021-09-12T20:24:00Z">
        <w:r w:rsidR="00394502">
          <w:t xml:space="preserve"> </w:t>
        </w:r>
      </w:ins>
      <w:ins w:id="21" w:author="Qualcomm-2-2" w:date="2021-09-14T22:20:00Z">
        <w:r>
          <w:t>user-plane</w:t>
        </w:r>
      </w:ins>
      <w:ins w:id="22" w:author="Qualcomm-2-2" w:date="2021-09-13T10:09:00Z">
        <w:r w:rsidR="004D42A2">
          <w:t xml:space="preserve"> solutions, </w:t>
        </w:r>
      </w:ins>
      <w:ins w:id="23" w:author="Qualcomm-2-2" w:date="2021-09-12T20:25:00Z">
        <w:r w:rsidR="000B3A2C">
          <w:t>the followings are concluded</w:t>
        </w:r>
      </w:ins>
      <w:ins w:id="24" w:author="Qualcomm-2-2" w:date="2021-09-13T10:09:00Z">
        <w:r w:rsidR="004D42A2">
          <w:t xml:space="preserve"> for </w:t>
        </w:r>
        <w:r w:rsidR="004D42A2" w:rsidRPr="00CB66BD">
          <w:t>both commercial and public sa</w:t>
        </w:r>
      </w:ins>
      <w:ins w:id="25" w:author="Qualcomm-2-2" w:date="2021-09-19T16:18:00Z">
        <w:r w:rsidR="00DF73CF">
          <w:t>f</w:t>
        </w:r>
      </w:ins>
      <w:ins w:id="26" w:author="Qualcomm-2-2" w:date="2021-09-13T10:09:00Z">
        <w:r w:rsidR="004D42A2" w:rsidRPr="00CB66BD">
          <w:t>e</w:t>
        </w:r>
      </w:ins>
      <w:ins w:id="27" w:author="Qualcomm-2-2" w:date="2021-09-19T16:18:00Z">
        <w:r w:rsidR="00DF73CF">
          <w:t>t</w:t>
        </w:r>
      </w:ins>
      <w:ins w:id="28" w:author="Qualcomm-2-2" w:date="2021-09-13T10:09:00Z">
        <w:r w:rsidR="004D42A2" w:rsidRPr="00CB66BD">
          <w:t>y use cases</w:t>
        </w:r>
        <w:r w:rsidR="004D42A2">
          <w:t>:</w:t>
        </w:r>
      </w:ins>
    </w:p>
    <w:p w14:paraId="2E43ADF4" w14:textId="09E49DC5" w:rsidR="00F52B03" w:rsidRDefault="00E50EB3" w:rsidP="002F085F">
      <w:pPr>
        <w:pStyle w:val="ListParagraph"/>
        <w:numPr>
          <w:ilvl w:val="0"/>
          <w:numId w:val="30"/>
        </w:numPr>
        <w:rPr>
          <w:ins w:id="29" w:author="Qualcomm-2-2" w:date="2021-09-12T20:41:00Z"/>
        </w:rPr>
      </w:pPr>
      <w:ins w:id="30" w:author="Qualcomm-2-2" w:date="2021-09-12T20:50:00Z">
        <w:r>
          <w:t xml:space="preserve">All </w:t>
        </w:r>
      </w:ins>
      <w:ins w:id="31" w:author="Qualcomm-2-2" w:date="2021-09-14T22:01:00Z">
        <w:r w:rsidR="00400ABE">
          <w:t>security</w:t>
        </w:r>
      </w:ins>
      <w:ins w:id="32" w:author="Qualcomm-2-2" w:date="2021-09-12T20:40:00Z">
        <w:r w:rsidR="005B784C">
          <w:t xml:space="preserve"> mat</w:t>
        </w:r>
      </w:ins>
      <w:ins w:id="33" w:author="Qualcomm-2-2" w:date="2021-09-12T20:41:00Z">
        <w:r w:rsidR="005B784C">
          <w:t>erials</w:t>
        </w:r>
      </w:ins>
      <w:ins w:id="34" w:author="Qualcomm-2-2" w:date="2021-09-14T22:01:00Z">
        <w:r w:rsidR="00400ABE">
          <w:t xml:space="preserve"> for </w:t>
        </w:r>
        <w:proofErr w:type="spellStart"/>
        <w:r w:rsidR="00400ABE">
          <w:t>ProSe</w:t>
        </w:r>
      </w:ins>
      <w:proofErr w:type="spellEnd"/>
      <w:ins w:id="35" w:author="Qualcomm-2-2" w:date="2021-09-14T22:02:00Z">
        <w:r w:rsidR="00A43C73">
          <w:t xml:space="preserve"> U2N relay</w:t>
        </w:r>
      </w:ins>
      <w:ins w:id="36" w:author="Qualcomm-2-2" w:date="2021-09-12T20:41:00Z">
        <w:r w:rsidR="005B784C">
          <w:t xml:space="preserve"> are</w:t>
        </w:r>
      </w:ins>
      <w:ins w:id="37" w:author="Qualcomm-2-2" w:date="2021-09-12T20:35:00Z">
        <w:r w:rsidR="002F085F">
          <w:t xml:space="preserve"> </w:t>
        </w:r>
      </w:ins>
      <w:ins w:id="38" w:author="Qualcomm-2-2" w:date="2021-09-13T10:41:00Z">
        <w:r w:rsidR="00A463AA">
          <w:t>provided to</w:t>
        </w:r>
      </w:ins>
      <w:ins w:id="39" w:author="Qualcomm-2-2" w:date="2021-09-12T20:36:00Z">
        <w:r w:rsidR="00F757AF">
          <w:t xml:space="preserve"> the UE by </w:t>
        </w:r>
      </w:ins>
      <w:ins w:id="40" w:author="Qualcomm-2-2" w:date="2021-09-12T20:41:00Z">
        <w:r w:rsidR="005B784C">
          <w:t>PKMF</w:t>
        </w:r>
      </w:ins>
      <w:ins w:id="41" w:author="Qualcomm-2-2" w:date="2021-09-15T15:27:00Z">
        <w:r w:rsidR="002612C0">
          <w:t>.</w:t>
        </w:r>
      </w:ins>
    </w:p>
    <w:p w14:paraId="1130E2C2" w14:textId="611C8200" w:rsidR="001578E5" w:rsidRPr="00692281" w:rsidRDefault="00F757AF" w:rsidP="00F757AF">
      <w:pPr>
        <w:pStyle w:val="ListParagraph"/>
        <w:numPr>
          <w:ilvl w:val="1"/>
          <w:numId w:val="30"/>
        </w:numPr>
        <w:rPr>
          <w:ins w:id="42" w:author="Qualcomm-2-2" w:date="2021-09-12T20:38:00Z"/>
        </w:rPr>
      </w:pPr>
      <w:ins w:id="43" w:author="Qualcomm-2-2" w:date="2021-09-12T20:37:00Z">
        <w:r w:rsidRPr="00400ABE">
          <w:t xml:space="preserve">The discovery </w:t>
        </w:r>
        <w:r w:rsidR="001578E5" w:rsidRPr="00400ABE">
          <w:t>keys are managed by PKMF</w:t>
        </w:r>
      </w:ins>
      <w:ins w:id="44" w:author="Qualcomm-2-2" w:date="2021-09-15T15:26:00Z">
        <w:r w:rsidR="00D70336">
          <w:t>.</w:t>
        </w:r>
      </w:ins>
    </w:p>
    <w:p w14:paraId="2DE6335D" w14:textId="1DB429DF" w:rsidR="00BB3374" w:rsidRPr="002F66C1" w:rsidRDefault="00BB3374" w:rsidP="00BB3374">
      <w:pPr>
        <w:pStyle w:val="ListParagraph"/>
        <w:numPr>
          <w:ilvl w:val="1"/>
          <w:numId w:val="30"/>
        </w:numPr>
        <w:rPr>
          <w:ins w:id="45" w:author="Qualcomm-2-2" w:date="2021-09-13T10:48:00Z"/>
        </w:rPr>
      </w:pPr>
      <w:ins w:id="46" w:author="Qualcomm-2-2" w:date="2021-09-13T10:48:00Z">
        <w:r w:rsidRPr="002F66C1">
          <w:t>PC5 keys are managed by PKMF</w:t>
        </w:r>
      </w:ins>
      <w:ins w:id="47" w:author="Qualcomm-2-2" w:date="2021-09-15T15:26:00Z">
        <w:r w:rsidR="00D70336">
          <w:t>.</w:t>
        </w:r>
      </w:ins>
    </w:p>
    <w:p w14:paraId="57E6E99B" w14:textId="39E21801" w:rsidR="00CA2DED" w:rsidRDefault="003B1E15" w:rsidP="00CA2DED">
      <w:pPr>
        <w:pStyle w:val="ListParagraph"/>
        <w:numPr>
          <w:ilvl w:val="1"/>
          <w:numId w:val="30"/>
        </w:numPr>
        <w:rPr>
          <w:ins w:id="48" w:author="Qualcomm-2-1" w:date="2021-09-29T14:35:00Z"/>
        </w:rPr>
      </w:pPr>
      <w:ins w:id="49" w:author="Qualcomm-2-1" w:date="2021-09-29T14:34:00Z">
        <w:r w:rsidRPr="003B1E15">
          <w:t xml:space="preserve">PCF and/or </w:t>
        </w:r>
      </w:ins>
      <w:ins w:id="50" w:author="Qualcomm-2-2" w:date="2021-09-14T22:04:00Z">
        <w:r w:rsidR="00414B1E">
          <w:t xml:space="preserve">5G </w:t>
        </w:r>
      </w:ins>
      <w:ins w:id="51" w:author="Qualcomm-2-2" w:date="2021-09-13T10:42:00Z">
        <w:r w:rsidR="00CA2DED">
          <w:t xml:space="preserve">DDNMF provides </w:t>
        </w:r>
        <w:r w:rsidR="007C24E9">
          <w:t>the PKMF address to the UE</w:t>
        </w:r>
      </w:ins>
      <w:ins w:id="52" w:author="Qualcomm-2-2" w:date="2021-09-15T15:26:00Z">
        <w:r w:rsidR="00D70336">
          <w:t>.</w:t>
        </w:r>
      </w:ins>
    </w:p>
    <w:p w14:paraId="31BFB4FB" w14:textId="3BFDA10C" w:rsidR="00906A78" w:rsidRDefault="00906A78" w:rsidP="00906A78">
      <w:pPr>
        <w:pStyle w:val="NO"/>
        <w:rPr>
          <w:ins w:id="53" w:author="Qualcomm-2-2" w:date="2021-09-13T10:42:00Z"/>
        </w:rPr>
        <w:pPrChange w:id="54" w:author="Qualcomm-2-1" w:date="2021-09-29T14:35:00Z">
          <w:pPr>
            <w:pStyle w:val="ListParagraph"/>
            <w:numPr>
              <w:ilvl w:val="1"/>
              <w:numId w:val="30"/>
            </w:numPr>
            <w:ind w:left="1724" w:hanging="360"/>
          </w:pPr>
        </w:pPrChange>
      </w:pPr>
      <w:ins w:id="55" w:author="Qualcomm-2-1" w:date="2021-09-29T14:35:00Z">
        <w:r w:rsidRPr="00906A78">
          <w:t>NOTE: if PKMF address is configured by both PCF and DDNMF, which one takes precedence will be determined in normative phase in coordination with SA2.</w:t>
        </w:r>
      </w:ins>
    </w:p>
    <w:p w14:paraId="6C07F9C5" w14:textId="4396EFD6" w:rsidR="00692281" w:rsidRDefault="00557CEF" w:rsidP="00CA2DED">
      <w:pPr>
        <w:pStyle w:val="ListParagraph"/>
        <w:numPr>
          <w:ilvl w:val="1"/>
          <w:numId w:val="30"/>
        </w:numPr>
        <w:rPr>
          <w:ins w:id="56" w:author="Qualcomm-2-2" w:date="2021-09-14T22:04:00Z"/>
        </w:rPr>
      </w:pPr>
      <w:ins w:id="57" w:author="Qualcomm-2-2" w:date="2021-09-15T14:53:00Z">
        <w:r>
          <w:t>For</w:t>
        </w:r>
      </w:ins>
      <w:ins w:id="58" w:author="Qualcomm-2-2" w:date="2021-09-14T22:04:00Z">
        <w:r w:rsidR="00692281">
          <w:t xml:space="preserve"> commercial use cases, PKMF can be collocated with </w:t>
        </w:r>
        <w:r w:rsidR="00B83200">
          <w:t xml:space="preserve">5G </w:t>
        </w:r>
        <w:r w:rsidR="00692281">
          <w:t>DDNMF</w:t>
        </w:r>
      </w:ins>
      <w:ins w:id="59" w:author="Qualcomm-2-2" w:date="2021-09-15T15:26:00Z">
        <w:r w:rsidR="00D70336">
          <w:t>.</w:t>
        </w:r>
      </w:ins>
    </w:p>
    <w:p w14:paraId="2741AEFA" w14:textId="39ED8FB4" w:rsidR="00FC7C23" w:rsidRDefault="00B62852" w:rsidP="00CA2DED">
      <w:pPr>
        <w:pStyle w:val="ListParagraph"/>
        <w:numPr>
          <w:ilvl w:val="1"/>
          <w:numId w:val="30"/>
        </w:numPr>
        <w:rPr>
          <w:ins w:id="60" w:author="Qualcomm-2-2" w:date="2021-09-15T15:26:00Z"/>
        </w:rPr>
      </w:pPr>
      <w:ins w:id="61" w:author="Qualcomm-2-2" w:date="2021-09-13T10:48:00Z">
        <w:r>
          <w:t>For commercial use case</w:t>
        </w:r>
      </w:ins>
      <w:ins w:id="62" w:author="Qualcomm-2-2" w:date="2021-09-13T11:51:00Z">
        <w:r w:rsidR="002C3D0B">
          <w:t>s</w:t>
        </w:r>
      </w:ins>
      <w:ins w:id="63" w:author="Qualcomm-2-2" w:date="2021-09-13T10:48:00Z">
        <w:r>
          <w:t xml:space="preserve">, </w:t>
        </w:r>
      </w:ins>
      <w:ins w:id="64" w:author="Qualcomm-2-2" w:date="2021-09-14T22:07:00Z">
        <w:r w:rsidR="0012180B">
          <w:t xml:space="preserve">the </w:t>
        </w:r>
      </w:ins>
      <w:ins w:id="65" w:author="Qualcomm-2-2" w:date="2021-09-12T20:38:00Z">
        <w:r w:rsidR="00D95296">
          <w:t xml:space="preserve">PC3 </w:t>
        </w:r>
      </w:ins>
      <w:ins w:id="66" w:author="Qualcomm-2-2" w:date="2021-09-14T22:07:00Z">
        <w:r w:rsidR="0012180B">
          <w:t>connection between UE and</w:t>
        </w:r>
      </w:ins>
      <w:ins w:id="67" w:author="Qualcomm-2-2" w:date="2021-09-12T20:38:00Z">
        <w:r w:rsidR="00D95296">
          <w:t xml:space="preserve"> DDNMF </w:t>
        </w:r>
      </w:ins>
      <w:ins w:id="68" w:author="Qualcomm-2-2" w:date="2021-09-13T11:39:00Z">
        <w:r w:rsidR="00155C6D">
          <w:t xml:space="preserve">(or </w:t>
        </w:r>
        <w:proofErr w:type="spellStart"/>
        <w:r w:rsidR="00155C6D">
          <w:t>Ua</w:t>
        </w:r>
        <w:proofErr w:type="spellEnd"/>
        <w:r w:rsidR="00155C6D">
          <w:t xml:space="preserve">) </w:t>
        </w:r>
      </w:ins>
      <w:ins w:id="69" w:author="Qualcomm-2-2" w:date="2021-09-12T20:42:00Z">
        <w:r w:rsidR="008B4112">
          <w:t>can be reu</w:t>
        </w:r>
      </w:ins>
      <w:ins w:id="70" w:author="Qualcomm-2-2" w:date="2021-09-19T16:18:00Z">
        <w:r w:rsidR="009A0111">
          <w:t>s</w:t>
        </w:r>
      </w:ins>
      <w:ins w:id="71" w:author="Qualcomm-2-2" w:date="2021-09-12T20:42:00Z">
        <w:r w:rsidR="008B4112">
          <w:t xml:space="preserve">ed </w:t>
        </w:r>
      </w:ins>
      <w:ins w:id="72" w:author="Qualcomm-2-2" w:date="2021-09-12T20:38:00Z">
        <w:r w:rsidR="00D95296">
          <w:t xml:space="preserve">to </w:t>
        </w:r>
      </w:ins>
      <w:ins w:id="73" w:author="Qualcomm-2-2" w:date="2021-09-12T20:42:00Z">
        <w:r w:rsidR="008B4112">
          <w:t>deliver</w:t>
        </w:r>
      </w:ins>
      <w:ins w:id="74" w:author="Qualcomm-2-2" w:date="2021-09-12T20:38:00Z">
        <w:r w:rsidR="00D95296">
          <w:t xml:space="preserve"> </w:t>
        </w:r>
      </w:ins>
      <w:ins w:id="75" w:author="Qualcomm-2-2" w:date="2021-09-14T22:06:00Z">
        <w:r w:rsidR="00FD1C66">
          <w:t>both</w:t>
        </w:r>
      </w:ins>
      <w:ins w:id="76" w:author="Qualcomm-2-2" w:date="2021-09-13T11:46:00Z">
        <w:r w:rsidR="0065459A">
          <w:t xml:space="preserve"> </w:t>
        </w:r>
      </w:ins>
      <w:ins w:id="77" w:author="Qualcomm-2-2" w:date="2021-09-13T11:47:00Z">
        <w:r w:rsidR="0065459A">
          <w:t xml:space="preserve">the discovery security materials </w:t>
        </w:r>
      </w:ins>
      <w:ins w:id="78" w:author="Qualcomm-2-2" w:date="2021-09-14T22:06:00Z">
        <w:r w:rsidR="00FD1C66">
          <w:t>and</w:t>
        </w:r>
      </w:ins>
      <w:ins w:id="79" w:author="Qualcomm-2-2" w:date="2021-09-13T11:47:00Z">
        <w:r w:rsidR="0065459A">
          <w:t xml:space="preserve"> </w:t>
        </w:r>
      </w:ins>
      <w:ins w:id="80" w:author="Qualcomm-2-2" w:date="2021-09-12T20:39:00Z">
        <w:r w:rsidR="00D95296">
          <w:t xml:space="preserve">the </w:t>
        </w:r>
        <w:r w:rsidR="000C6C9A">
          <w:t>PC5 keys (i.e., PRUK and PRUK ID).</w:t>
        </w:r>
      </w:ins>
    </w:p>
    <w:p w14:paraId="36A227E5" w14:textId="44149D1E" w:rsidR="001D1851" w:rsidRDefault="001D1851" w:rsidP="00CA2DED">
      <w:pPr>
        <w:pStyle w:val="ListParagraph"/>
        <w:numPr>
          <w:ilvl w:val="1"/>
          <w:numId w:val="30"/>
        </w:numPr>
        <w:rPr>
          <w:ins w:id="81" w:author="Qualcomm-2-2" w:date="2021-09-13T11:50:00Z"/>
        </w:rPr>
      </w:pPr>
      <w:ins w:id="82" w:author="Qualcomm-2-2" w:date="2021-09-15T15:26:00Z">
        <w:r>
          <w:t>Both remote UE and relay UE are only required to communicate with the PKMF of their own HPLMN for commercial use cases.</w:t>
        </w:r>
      </w:ins>
    </w:p>
    <w:p w14:paraId="2C74D2C7" w14:textId="208BF43C" w:rsidR="002C3D0B" w:rsidRDefault="002C3D0B" w:rsidP="002C3D0B">
      <w:pPr>
        <w:pStyle w:val="ListParagraph"/>
        <w:numPr>
          <w:ilvl w:val="1"/>
          <w:numId w:val="30"/>
        </w:numPr>
        <w:rPr>
          <w:ins w:id="83" w:author="Qualcomm-2-2" w:date="2021-09-12T20:37:00Z"/>
        </w:rPr>
      </w:pPr>
      <w:ins w:id="84" w:author="Qualcomm-2-2" w:date="2021-09-13T11:51:00Z">
        <w:r>
          <w:t>For the public sa</w:t>
        </w:r>
      </w:ins>
      <w:ins w:id="85" w:author="Qualcomm-2-2" w:date="2021-09-19T16:18:00Z">
        <w:r w:rsidR="009A0111">
          <w:t>f</w:t>
        </w:r>
      </w:ins>
      <w:ins w:id="86" w:author="Qualcomm-2-2" w:date="2021-09-13T11:51:00Z">
        <w:r>
          <w:t>e</w:t>
        </w:r>
      </w:ins>
      <w:ins w:id="87" w:author="Qualcomm-2-2" w:date="2021-09-19T16:18:00Z">
        <w:r w:rsidR="009A0111">
          <w:t>t</w:t>
        </w:r>
      </w:ins>
      <w:ins w:id="88" w:author="Qualcomm-2-2" w:date="2021-09-13T11:51:00Z">
        <w:r>
          <w:t xml:space="preserve">y use case, </w:t>
        </w:r>
      </w:ins>
      <w:ins w:id="89" w:author="Qualcomm-2-2" w:date="2021-09-13T11:50:00Z">
        <w:r>
          <w:t>PKMF may be managed by a public sa</w:t>
        </w:r>
      </w:ins>
      <w:ins w:id="90" w:author="Qualcomm-2-2" w:date="2021-09-19T16:18:00Z">
        <w:r w:rsidR="009A0111">
          <w:t>f</w:t>
        </w:r>
      </w:ins>
      <w:ins w:id="91" w:author="Qualcomm-2-2" w:date="2021-09-13T11:50:00Z">
        <w:r>
          <w:t>e</w:t>
        </w:r>
      </w:ins>
      <w:ins w:id="92" w:author="Qualcomm-2-2" w:date="2021-09-19T16:18:00Z">
        <w:r w:rsidR="009A0111">
          <w:t>t</w:t>
        </w:r>
      </w:ins>
      <w:ins w:id="93" w:author="Qualcomm-2-2" w:date="2021-09-13T11:50:00Z">
        <w:r>
          <w:t>y operator and located outside of the 3GPP network</w:t>
        </w:r>
      </w:ins>
      <w:ins w:id="94" w:author="Qualcomm-2-2" w:date="2021-09-15T15:27:00Z">
        <w:r w:rsidR="00D921A3">
          <w:t>.</w:t>
        </w:r>
      </w:ins>
    </w:p>
    <w:p w14:paraId="27545057" w14:textId="4E576A2B" w:rsidR="00530A0F" w:rsidRDefault="00821FB4">
      <w:pPr>
        <w:pStyle w:val="ListParagraph"/>
        <w:numPr>
          <w:ilvl w:val="0"/>
          <w:numId w:val="30"/>
        </w:numPr>
        <w:rPr>
          <w:ins w:id="95" w:author="Qualcomm-2-2" w:date="2021-09-19T16:19:00Z"/>
        </w:rPr>
      </w:pPr>
      <w:ins w:id="96" w:author="Qualcomm-2-2" w:date="2021-09-12T21:05:00Z">
        <w:r>
          <w:t xml:space="preserve">Authorization information is stored at UDM </w:t>
        </w:r>
      </w:ins>
      <w:ins w:id="97" w:author="Qualcomm-2-2" w:date="2021-09-14T22:10:00Z">
        <w:r w:rsidR="00CD3691">
          <w:t xml:space="preserve">(and </w:t>
        </w:r>
        <w:r w:rsidR="00CC7714">
          <w:t xml:space="preserve">is </w:t>
        </w:r>
        <w:r w:rsidR="00CD3691">
          <w:t xml:space="preserve">made available to </w:t>
        </w:r>
      </w:ins>
      <w:ins w:id="98" w:author="Qualcomm-2-2" w:date="2021-09-15T14:56:00Z">
        <w:r w:rsidR="00CE2698">
          <w:t xml:space="preserve">5G DDNMF and </w:t>
        </w:r>
      </w:ins>
      <w:ins w:id="99" w:author="Qualcomm-2-2" w:date="2021-09-14T22:10:00Z">
        <w:r w:rsidR="00CD3691">
          <w:t xml:space="preserve">PKMF) </w:t>
        </w:r>
      </w:ins>
      <w:ins w:id="100" w:author="Qualcomm-2-2" w:date="2021-09-12T21:05:00Z">
        <w:r>
          <w:t>for commercial use case</w:t>
        </w:r>
      </w:ins>
      <w:ins w:id="101" w:author="Qualcomm-2-2" w:date="2021-09-14T22:08:00Z">
        <w:r w:rsidR="001B12AE">
          <w:t>s</w:t>
        </w:r>
      </w:ins>
      <w:ins w:id="102" w:author="Qualcomm-2-2" w:date="2021-09-12T21:05:00Z">
        <w:r>
          <w:t xml:space="preserve"> and at </w:t>
        </w:r>
      </w:ins>
      <w:ins w:id="103" w:author="Qualcomm-2-2" w:date="2021-09-12T21:06:00Z">
        <w:r>
          <w:t>the PKMF for</w:t>
        </w:r>
      </w:ins>
      <w:ins w:id="104" w:author="Qualcomm-2-2" w:date="2021-09-15T15:19:00Z">
        <w:r w:rsidR="00E34882">
          <w:t xml:space="preserve"> the</w:t>
        </w:r>
      </w:ins>
      <w:ins w:id="105" w:author="Qualcomm-2-2" w:date="2021-09-12T21:06:00Z">
        <w:r>
          <w:t xml:space="preserve"> Public Safety use case.</w:t>
        </w:r>
      </w:ins>
    </w:p>
    <w:p w14:paraId="0B0C3EF0" w14:textId="35D77FF3" w:rsidR="00236B61" w:rsidRDefault="00BA3D57" w:rsidP="002F66C1">
      <w:pPr>
        <w:pStyle w:val="ListParagraph"/>
        <w:numPr>
          <w:ilvl w:val="0"/>
          <w:numId w:val="30"/>
        </w:numPr>
        <w:rPr>
          <w:ins w:id="106" w:author="Qualcomm-2-1" w:date="2021-07-27T09:53:00Z"/>
        </w:rPr>
      </w:pPr>
      <w:ins w:id="107" w:author="Qualcomm-2-2" w:date="2021-09-14T22:13:00Z">
        <w:r>
          <w:t xml:space="preserve">When the remote UE has been provided with </w:t>
        </w:r>
        <w:r w:rsidR="00F25F03">
          <w:t>the P</w:t>
        </w:r>
      </w:ins>
      <w:ins w:id="108" w:author="Qualcomm-2-2" w:date="2021-09-14T22:14:00Z">
        <w:r w:rsidR="00F25F03">
          <w:t xml:space="preserve">C5 security </w:t>
        </w:r>
        <w:r w:rsidR="0016636F">
          <w:t>materials</w:t>
        </w:r>
        <w:r w:rsidR="00F25F03">
          <w:t xml:space="preserve"> by the PKMF, </w:t>
        </w:r>
      </w:ins>
      <w:ins w:id="109" w:author="Qualcomm-2-2" w:date="2021-09-14T22:16:00Z">
        <w:r w:rsidR="00724BB1">
          <w:t>the</w:t>
        </w:r>
      </w:ins>
      <w:ins w:id="110" w:author="Qualcomm-2-2" w:date="2021-09-14T22:13:00Z">
        <w:r w:rsidR="00A41D34">
          <w:t xml:space="preserve"> PRUK ID (or PC5 key ID) is </w:t>
        </w:r>
      </w:ins>
      <w:ins w:id="111" w:author="Qualcomm-2-2" w:date="2021-09-14T22:16:00Z">
        <w:r w:rsidR="00724BB1">
          <w:t>included in the</w:t>
        </w:r>
      </w:ins>
      <w:ins w:id="112" w:author="Qualcomm-2-2" w:date="2021-09-14T22:13:00Z">
        <w:r w:rsidR="00A41D34">
          <w:t xml:space="preserve"> DCR</w:t>
        </w:r>
      </w:ins>
      <w:ins w:id="113" w:author="Qualcomm-2-2" w:date="2021-09-14T22:17:00Z">
        <w:r w:rsidR="00297BA4">
          <w:t xml:space="preserve"> as a UE ID</w:t>
        </w:r>
      </w:ins>
      <w:ins w:id="114" w:author="Qualcomm-2-2" w:date="2021-09-15T15:09:00Z">
        <w:r w:rsidR="001D0818">
          <w:t xml:space="preserve"> and</w:t>
        </w:r>
      </w:ins>
      <w:ins w:id="115" w:author="Qualcomm-2-2" w:date="2021-09-14T22:16:00Z">
        <w:r w:rsidR="00724BB1">
          <w:t xml:space="preserve"> </w:t>
        </w:r>
      </w:ins>
      <w:ins w:id="116" w:author="Qualcomm-2-2" w:date="2021-09-15T15:09:00Z">
        <w:r w:rsidR="001D0818">
          <w:t>o</w:t>
        </w:r>
      </w:ins>
      <w:ins w:id="117" w:author="Qualcomm-2-2" w:date="2021-09-14T22:13:00Z">
        <w:r>
          <w:t xml:space="preserve">ther </w:t>
        </w:r>
        <w:r w:rsidR="00A41D34">
          <w:t xml:space="preserve">UE IDs </w:t>
        </w:r>
      </w:ins>
      <w:ins w:id="118" w:author="Qualcomm-2-2" w:date="2021-09-14T22:17:00Z">
        <w:r w:rsidR="00285A87">
          <w:t xml:space="preserve">and/or UE Info </w:t>
        </w:r>
      </w:ins>
      <w:ins w:id="119" w:author="Qualcomm-2-2" w:date="2021-09-14T22:13:00Z">
        <w:r w:rsidR="00A41D34">
          <w:t xml:space="preserve">are not sent </w:t>
        </w:r>
      </w:ins>
      <w:ins w:id="120" w:author="Qualcomm-2-2" w:date="2021-09-15T15:09:00Z">
        <w:r w:rsidR="00450C6D">
          <w:t xml:space="preserve">in clear </w:t>
        </w:r>
      </w:ins>
      <w:ins w:id="121" w:author="Qualcomm-2-2" w:date="2021-09-14T22:13:00Z">
        <w:r w:rsidR="00A41D34">
          <w:t>over the air</w:t>
        </w:r>
      </w:ins>
      <w:ins w:id="122" w:author="Qualcomm-2-2" w:date="2021-09-15T15:09:00Z">
        <w:r w:rsidR="001D0818">
          <w:t>.</w:t>
        </w:r>
      </w:ins>
    </w:p>
    <w:bookmarkEnd w:id="7"/>
    <w:bookmarkEnd w:id="8"/>
    <w:bookmarkEnd w:id="9"/>
    <w:bookmarkEnd w:id="10"/>
    <w:bookmarkEnd w:id="11"/>
    <w:bookmarkEnd w:id="12"/>
    <w:bookmarkEnd w:id="13"/>
    <w:bookmarkEnd w:id="14"/>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905D" w14:textId="77777777" w:rsidR="0026525E" w:rsidRDefault="0026525E">
      <w:r>
        <w:separator/>
      </w:r>
    </w:p>
  </w:endnote>
  <w:endnote w:type="continuationSeparator" w:id="0">
    <w:p w14:paraId="5E6CCAE6" w14:textId="77777777" w:rsidR="0026525E" w:rsidRDefault="0026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B721" w14:textId="77777777" w:rsidR="0026525E" w:rsidRDefault="0026525E">
      <w:r>
        <w:separator/>
      </w:r>
    </w:p>
  </w:footnote>
  <w:footnote w:type="continuationSeparator" w:id="0">
    <w:p w14:paraId="7654F616" w14:textId="77777777" w:rsidR="0026525E" w:rsidRDefault="0026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1">
    <w15:presenceInfo w15:providerId="None" w15:userId="Qualcomm-2-1"/>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6CD7"/>
    <w:rsid w:val="000379D3"/>
    <w:rsid w:val="0005434D"/>
    <w:rsid w:val="00054E7B"/>
    <w:rsid w:val="00057E7D"/>
    <w:rsid w:val="0006171E"/>
    <w:rsid w:val="000819D8"/>
    <w:rsid w:val="00081F7F"/>
    <w:rsid w:val="000859C2"/>
    <w:rsid w:val="00086F18"/>
    <w:rsid w:val="00087F4E"/>
    <w:rsid w:val="000A027E"/>
    <w:rsid w:val="000A0F3C"/>
    <w:rsid w:val="000A1FCF"/>
    <w:rsid w:val="000A268A"/>
    <w:rsid w:val="000A30E0"/>
    <w:rsid w:val="000A48B9"/>
    <w:rsid w:val="000B06FA"/>
    <w:rsid w:val="000B2283"/>
    <w:rsid w:val="000B3A2C"/>
    <w:rsid w:val="000B4FBB"/>
    <w:rsid w:val="000B51F0"/>
    <w:rsid w:val="000B5D07"/>
    <w:rsid w:val="000B6B7C"/>
    <w:rsid w:val="000B756E"/>
    <w:rsid w:val="000C61C0"/>
    <w:rsid w:val="000C6394"/>
    <w:rsid w:val="000C6C9A"/>
    <w:rsid w:val="000D58C3"/>
    <w:rsid w:val="000D629A"/>
    <w:rsid w:val="000E1971"/>
    <w:rsid w:val="000E3337"/>
    <w:rsid w:val="000E36F9"/>
    <w:rsid w:val="000F01B1"/>
    <w:rsid w:val="000F1BF0"/>
    <w:rsid w:val="000F1C11"/>
    <w:rsid w:val="000F3065"/>
    <w:rsid w:val="000F6A28"/>
    <w:rsid w:val="0010050E"/>
    <w:rsid w:val="00107698"/>
    <w:rsid w:val="00110C6B"/>
    <w:rsid w:val="0011155E"/>
    <w:rsid w:val="00113787"/>
    <w:rsid w:val="0011409C"/>
    <w:rsid w:val="001160F1"/>
    <w:rsid w:val="0011621C"/>
    <w:rsid w:val="0012180B"/>
    <w:rsid w:val="001227D0"/>
    <w:rsid w:val="00123313"/>
    <w:rsid w:val="00126DB4"/>
    <w:rsid w:val="00127B1E"/>
    <w:rsid w:val="00130407"/>
    <w:rsid w:val="00130A4D"/>
    <w:rsid w:val="00131095"/>
    <w:rsid w:val="00131556"/>
    <w:rsid w:val="0013480C"/>
    <w:rsid w:val="00135640"/>
    <w:rsid w:val="00136CFA"/>
    <w:rsid w:val="00137A49"/>
    <w:rsid w:val="00140851"/>
    <w:rsid w:val="00142D38"/>
    <w:rsid w:val="00145D22"/>
    <w:rsid w:val="00151717"/>
    <w:rsid w:val="00155C6D"/>
    <w:rsid w:val="00155DF5"/>
    <w:rsid w:val="00156609"/>
    <w:rsid w:val="001578E5"/>
    <w:rsid w:val="0016488B"/>
    <w:rsid w:val="0016636F"/>
    <w:rsid w:val="001667C3"/>
    <w:rsid w:val="00171502"/>
    <w:rsid w:val="00174D50"/>
    <w:rsid w:val="0018182A"/>
    <w:rsid w:val="00182CB8"/>
    <w:rsid w:val="00184CCB"/>
    <w:rsid w:val="00185829"/>
    <w:rsid w:val="001860F4"/>
    <w:rsid w:val="001861EC"/>
    <w:rsid w:val="00187C4E"/>
    <w:rsid w:val="001907E7"/>
    <w:rsid w:val="00197A4B"/>
    <w:rsid w:val="001A1751"/>
    <w:rsid w:val="001A1EAF"/>
    <w:rsid w:val="001B001C"/>
    <w:rsid w:val="001B12AE"/>
    <w:rsid w:val="001B5B6F"/>
    <w:rsid w:val="001B7257"/>
    <w:rsid w:val="001C3361"/>
    <w:rsid w:val="001C3EC8"/>
    <w:rsid w:val="001C3FC0"/>
    <w:rsid w:val="001D0818"/>
    <w:rsid w:val="001D1851"/>
    <w:rsid w:val="001D2845"/>
    <w:rsid w:val="001D299B"/>
    <w:rsid w:val="001D2BD4"/>
    <w:rsid w:val="001D3965"/>
    <w:rsid w:val="001E06A2"/>
    <w:rsid w:val="001F19F0"/>
    <w:rsid w:val="001F25C3"/>
    <w:rsid w:val="001F2FAB"/>
    <w:rsid w:val="001F49A4"/>
    <w:rsid w:val="00201CD6"/>
    <w:rsid w:val="00202401"/>
    <w:rsid w:val="0020395B"/>
    <w:rsid w:val="00210AA6"/>
    <w:rsid w:val="002209CB"/>
    <w:rsid w:val="00224407"/>
    <w:rsid w:val="002244FA"/>
    <w:rsid w:val="002258C5"/>
    <w:rsid w:val="00225E91"/>
    <w:rsid w:val="00227EAC"/>
    <w:rsid w:val="00231969"/>
    <w:rsid w:val="0023451D"/>
    <w:rsid w:val="00234F52"/>
    <w:rsid w:val="00234FDC"/>
    <w:rsid w:val="002351C5"/>
    <w:rsid w:val="00236B61"/>
    <w:rsid w:val="0024122C"/>
    <w:rsid w:val="00244C9A"/>
    <w:rsid w:val="0024663C"/>
    <w:rsid w:val="00250804"/>
    <w:rsid w:val="00251BC8"/>
    <w:rsid w:val="002526CE"/>
    <w:rsid w:val="0025278A"/>
    <w:rsid w:val="002546F6"/>
    <w:rsid w:val="002552EE"/>
    <w:rsid w:val="002578F5"/>
    <w:rsid w:val="00257AEE"/>
    <w:rsid w:val="00260A22"/>
    <w:rsid w:val="002612C0"/>
    <w:rsid w:val="002617AC"/>
    <w:rsid w:val="002619DF"/>
    <w:rsid w:val="0026525E"/>
    <w:rsid w:val="002659F6"/>
    <w:rsid w:val="00272A3D"/>
    <w:rsid w:val="00272F97"/>
    <w:rsid w:val="0027593E"/>
    <w:rsid w:val="00276352"/>
    <w:rsid w:val="00276A5B"/>
    <w:rsid w:val="00280CEE"/>
    <w:rsid w:val="0028405D"/>
    <w:rsid w:val="00285A87"/>
    <w:rsid w:val="002861F7"/>
    <w:rsid w:val="00286F88"/>
    <w:rsid w:val="00290E87"/>
    <w:rsid w:val="00292068"/>
    <w:rsid w:val="00293B73"/>
    <w:rsid w:val="00294C0F"/>
    <w:rsid w:val="00297565"/>
    <w:rsid w:val="00297BA4"/>
    <w:rsid w:val="002A45DF"/>
    <w:rsid w:val="002A55D6"/>
    <w:rsid w:val="002A5625"/>
    <w:rsid w:val="002C0E0F"/>
    <w:rsid w:val="002C3D0B"/>
    <w:rsid w:val="002C7AF5"/>
    <w:rsid w:val="002D1657"/>
    <w:rsid w:val="002D238A"/>
    <w:rsid w:val="002D669E"/>
    <w:rsid w:val="002D71AD"/>
    <w:rsid w:val="002D7CB7"/>
    <w:rsid w:val="002E0D51"/>
    <w:rsid w:val="002E1E80"/>
    <w:rsid w:val="002E39DA"/>
    <w:rsid w:val="002F085F"/>
    <w:rsid w:val="002F0867"/>
    <w:rsid w:val="002F3752"/>
    <w:rsid w:val="002F66C1"/>
    <w:rsid w:val="00302BBF"/>
    <w:rsid w:val="00304547"/>
    <w:rsid w:val="00305A73"/>
    <w:rsid w:val="00306E39"/>
    <w:rsid w:val="00307026"/>
    <w:rsid w:val="00307210"/>
    <w:rsid w:val="00310453"/>
    <w:rsid w:val="00311D05"/>
    <w:rsid w:val="00314668"/>
    <w:rsid w:val="003151E0"/>
    <w:rsid w:val="00316214"/>
    <w:rsid w:val="003220C9"/>
    <w:rsid w:val="00322916"/>
    <w:rsid w:val="00324224"/>
    <w:rsid w:val="00325699"/>
    <w:rsid w:val="0033332B"/>
    <w:rsid w:val="003372EE"/>
    <w:rsid w:val="003401E4"/>
    <w:rsid w:val="00341E11"/>
    <w:rsid w:val="00342CD7"/>
    <w:rsid w:val="00351FCB"/>
    <w:rsid w:val="00352272"/>
    <w:rsid w:val="0035416E"/>
    <w:rsid w:val="00357F3D"/>
    <w:rsid w:val="00360008"/>
    <w:rsid w:val="00361848"/>
    <w:rsid w:val="00365567"/>
    <w:rsid w:val="00365D34"/>
    <w:rsid w:val="00367FF4"/>
    <w:rsid w:val="003708A7"/>
    <w:rsid w:val="00371032"/>
    <w:rsid w:val="00373709"/>
    <w:rsid w:val="0038118E"/>
    <w:rsid w:val="00384912"/>
    <w:rsid w:val="00386ABB"/>
    <w:rsid w:val="00394502"/>
    <w:rsid w:val="003A0A63"/>
    <w:rsid w:val="003A0DBA"/>
    <w:rsid w:val="003A2642"/>
    <w:rsid w:val="003A3B0C"/>
    <w:rsid w:val="003B1E15"/>
    <w:rsid w:val="003B2F0F"/>
    <w:rsid w:val="003C23B9"/>
    <w:rsid w:val="003C3689"/>
    <w:rsid w:val="003C5A97"/>
    <w:rsid w:val="003D1538"/>
    <w:rsid w:val="003D1A58"/>
    <w:rsid w:val="003D5D50"/>
    <w:rsid w:val="003D5DCD"/>
    <w:rsid w:val="003E0536"/>
    <w:rsid w:val="003E25EE"/>
    <w:rsid w:val="003E2BF7"/>
    <w:rsid w:val="003F0859"/>
    <w:rsid w:val="003F1F2B"/>
    <w:rsid w:val="003F4914"/>
    <w:rsid w:val="003F52B2"/>
    <w:rsid w:val="004005EF"/>
    <w:rsid w:val="00400ABE"/>
    <w:rsid w:val="00401301"/>
    <w:rsid w:val="004044A2"/>
    <w:rsid w:val="00405905"/>
    <w:rsid w:val="00407BDB"/>
    <w:rsid w:val="004123AF"/>
    <w:rsid w:val="004128F5"/>
    <w:rsid w:val="00413BE7"/>
    <w:rsid w:val="00414B1E"/>
    <w:rsid w:val="00415E0C"/>
    <w:rsid w:val="004173A6"/>
    <w:rsid w:val="00420411"/>
    <w:rsid w:val="004206F3"/>
    <w:rsid w:val="0043294F"/>
    <w:rsid w:val="0043777C"/>
    <w:rsid w:val="00444484"/>
    <w:rsid w:val="004466DE"/>
    <w:rsid w:val="00446A4F"/>
    <w:rsid w:val="004505F6"/>
    <w:rsid w:val="00450C6D"/>
    <w:rsid w:val="004513E3"/>
    <w:rsid w:val="004513FF"/>
    <w:rsid w:val="00453F0A"/>
    <w:rsid w:val="00455522"/>
    <w:rsid w:val="00455B31"/>
    <w:rsid w:val="00456ADF"/>
    <w:rsid w:val="0046561F"/>
    <w:rsid w:val="0046586E"/>
    <w:rsid w:val="004665B3"/>
    <w:rsid w:val="00467A3C"/>
    <w:rsid w:val="0047136A"/>
    <w:rsid w:val="0047235A"/>
    <w:rsid w:val="0047436E"/>
    <w:rsid w:val="004751D6"/>
    <w:rsid w:val="004756E5"/>
    <w:rsid w:val="00476497"/>
    <w:rsid w:val="00482A70"/>
    <w:rsid w:val="004854B0"/>
    <w:rsid w:val="004919E4"/>
    <w:rsid w:val="004975E3"/>
    <w:rsid w:val="004A15E2"/>
    <w:rsid w:val="004A1652"/>
    <w:rsid w:val="004A2990"/>
    <w:rsid w:val="004A3DF7"/>
    <w:rsid w:val="004C41FA"/>
    <w:rsid w:val="004C6A57"/>
    <w:rsid w:val="004D18DA"/>
    <w:rsid w:val="004D346F"/>
    <w:rsid w:val="004D41E6"/>
    <w:rsid w:val="004D42A2"/>
    <w:rsid w:val="004D55C2"/>
    <w:rsid w:val="004E5040"/>
    <w:rsid w:val="004F004E"/>
    <w:rsid w:val="004F2420"/>
    <w:rsid w:val="004F58D7"/>
    <w:rsid w:val="00503B4D"/>
    <w:rsid w:val="005108E2"/>
    <w:rsid w:val="00512BE2"/>
    <w:rsid w:val="00513C25"/>
    <w:rsid w:val="00514C43"/>
    <w:rsid w:val="00522C60"/>
    <w:rsid w:val="005249C6"/>
    <w:rsid w:val="00526AD3"/>
    <w:rsid w:val="00530A0F"/>
    <w:rsid w:val="00530E9C"/>
    <w:rsid w:val="00534F5E"/>
    <w:rsid w:val="00537257"/>
    <w:rsid w:val="005374AA"/>
    <w:rsid w:val="005568D9"/>
    <w:rsid w:val="00557CEF"/>
    <w:rsid w:val="005615F7"/>
    <w:rsid w:val="00564D2B"/>
    <w:rsid w:val="005728B7"/>
    <w:rsid w:val="005729C4"/>
    <w:rsid w:val="00575FCB"/>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4449"/>
    <w:rsid w:val="005C5698"/>
    <w:rsid w:val="005C5EF1"/>
    <w:rsid w:val="005D14C0"/>
    <w:rsid w:val="005D1AD9"/>
    <w:rsid w:val="005D4433"/>
    <w:rsid w:val="005D65FF"/>
    <w:rsid w:val="005E3C65"/>
    <w:rsid w:val="005E6C7C"/>
    <w:rsid w:val="005E7548"/>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30086"/>
    <w:rsid w:val="00630DE1"/>
    <w:rsid w:val="00631AB5"/>
    <w:rsid w:val="00632BCD"/>
    <w:rsid w:val="0063651C"/>
    <w:rsid w:val="00644CB7"/>
    <w:rsid w:val="006452AD"/>
    <w:rsid w:val="006460E9"/>
    <w:rsid w:val="00646498"/>
    <w:rsid w:val="00650058"/>
    <w:rsid w:val="006502DC"/>
    <w:rsid w:val="00652248"/>
    <w:rsid w:val="0065459A"/>
    <w:rsid w:val="0065478B"/>
    <w:rsid w:val="006565DB"/>
    <w:rsid w:val="00657B80"/>
    <w:rsid w:val="006616EF"/>
    <w:rsid w:val="00662294"/>
    <w:rsid w:val="00664E25"/>
    <w:rsid w:val="00665221"/>
    <w:rsid w:val="00666875"/>
    <w:rsid w:val="00677820"/>
    <w:rsid w:val="00681452"/>
    <w:rsid w:val="00682BB2"/>
    <w:rsid w:val="00683441"/>
    <w:rsid w:val="006836AE"/>
    <w:rsid w:val="0069015E"/>
    <w:rsid w:val="00691B87"/>
    <w:rsid w:val="00692281"/>
    <w:rsid w:val="0069440E"/>
    <w:rsid w:val="006979F7"/>
    <w:rsid w:val="006A18AE"/>
    <w:rsid w:val="006A70AC"/>
    <w:rsid w:val="006A73AF"/>
    <w:rsid w:val="006B3155"/>
    <w:rsid w:val="006B3382"/>
    <w:rsid w:val="006B5F68"/>
    <w:rsid w:val="006C2B7E"/>
    <w:rsid w:val="006D0858"/>
    <w:rsid w:val="006D13F2"/>
    <w:rsid w:val="006D242B"/>
    <w:rsid w:val="006D340A"/>
    <w:rsid w:val="006D4E11"/>
    <w:rsid w:val="006D57EB"/>
    <w:rsid w:val="006D70D1"/>
    <w:rsid w:val="006E25E8"/>
    <w:rsid w:val="006E4048"/>
    <w:rsid w:val="006E566C"/>
    <w:rsid w:val="006E775A"/>
    <w:rsid w:val="006E7E9D"/>
    <w:rsid w:val="006F342B"/>
    <w:rsid w:val="006F3EE9"/>
    <w:rsid w:val="00700119"/>
    <w:rsid w:val="007034F9"/>
    <w:rsid w:val="00706B29"/>
    <w:rsid w:val="00707F16"/>
    <w:rsid w:val="00711D35"/>
    <w:rsid w:val="00713262"/>
    <w:rsid w:val="00716460"/>
    <w:rsid w:val="00720BF6"/>
    <w:rsid w:val="007216AC"/>
    <w:rsid w:val="00722C6F"/>
    <w:rsid w:val="00722DD9"/>
    <w:rsid w:val="00723439"/>
    <w:rsid w:val="0072381D"/>
    <w:rsid w:val="00724BB1"/>
    <w:rsid w:val="007277C3"/>
    <w:rsid w:val="00732B60"/>
    <w:rsid w:val="00740E99"/>
    <w:rsid w:val="00741890"/>
    <w:rsid w:val="007534F7"/>
    <w:rsid w:val="0076280E"/>
    <w:rsid w:val="007645F8"/>
    <w:rsid w:val="007664EC"/>
    <w:rsid w:val="00770B6B"/>
    <w:rsid w:val="007723E7"/>
    <w:rsid w:val="00780E92"/>
    <w:rsid w:val="00781357"/>
    <w:rsid w:val="00782E95"/>
    <w:rsid w:val="00787D29"/>
    <w:rsid w:val="00791321"/>
    <w:rsid w:val="007957CE"/>
    <w:rsid w:val="0079665E"/>
    <w:rsid w:val="007A0956"/>
    <w:rsid w:val="007A210A"/>
    <w:rsid w:val="007A4B83"/>
    <w:rsid w:val="007A5014"/>
    <w:rsid w:val="007A5912"/>
    <w:rsid w:val="007A66C8"/>
    <w:rsid w:val="007A6CD6"/>
    <w:rsid w:val="007B6AC2"/>
    <w:rsid w:val="007C1158"/>
    <w:rsid w:val="007C24E9"/>
    <w:rsid w:val="007C27B0"/>
    <w:rsid w:val="007C5774"/>
    <w:rsid w:val="007D0050"/>
    <w:rsid w:val="007D08B2"/>
    <w:rsid w:val="007D225F"/>
    <w:rsid w:val="007E40D2"/>
    <w:rsid w:val="007E65FE"/>
    <w:rsid w:val="007E6D5A"/>
    <w:rsid w:val="007F1978"/>
    <w:rsid w:val="007F300B"/>
    <w:rsid w:val="007F3AFC"/>
    <w:rsid w:val="007F6800"/>
    <w:rsid w:val="007F6F61"/>
    <w:rsid w:val="008001A1"/>
    <w:rsid w:val="00800CB4"/>
    <w:rsid w:val="008038EF"/>
    <w:rsid w:val="00805ED3"/>
    <w:rsid w:val="008115FD"/>
    <w:rsid w:val="008128A3"/>
    <w:rsid w:val="0081476B"/>
    <w:rsid w:val="00816236"/>
    <w:rsid w:val="00820C9A"/>
    <w:rsid w:val="00821638"/>
    <w:rsid w:val="008219D8"/>
    <w:rsid w:val="00821FB4"/>
    <w:rsid w:val="00824835"/>
    <w:rsid w:val="00826264"/>
    <w:rsid w:val="00827B74"/>
    <w:rsid w:val="008308B8"/>
    <w:rsid w:val="0083635C"/>
    <w:rsid w:val="00841295"/>
    <w:rsid w:val="00843AE1"/>
    <w:rsid w:val="0084544F"/>
    <w:rsid w:val="008479EC"/>
    <w:rsid w:val="00866C0B"/>
    <w:rsid w:val="00867624"/>
    <w:rsid w:val="00870FC7"/>
    <w:rsid w:val="008710D6"/>
    <w:rsid w:val="00871EA3"/>
    <w:rsid w:val="0087424B"/>
    <w:rsid w:val="00874603"/>
    <w:rsid w:val="00875444"/>
    <w:rsid w:val="008825A7"/>
    <w:rsid w:val="0088781F"/>
    <w:rsid w:val="008953A2"/>
    <w:rsid w:val="00896D58"/>
    <w:rsid w:val="008A778F"/>
    <w:rsid w:val="008B063F"/>
    <w:rsid w:val="008B0AEF"/>
    <w:rsid w:val="008B4112"/>
    <w:rsid w:val="008B6830"/>
    <w:rsid w:val="008C14BF"/>
    <w:rsid w:val="008C7BB5"/>
    <w:rsid w:val="008C7D70"/>
    <w:rsid w:val="008D1C20"/>
    <w:rsid w:val="008D62A3"/>
    <w:rsid w:val="008E3B2B"/>
    <w:rsid w:val="008E3D23"/>
    <w:rsid w:val="008E7335"/>
    <w:rsid w:val="008F0200"/>
    <w:rsid w:val="008F1DC6"/>
    <w:rsid w:val="008F27D6"/>
    <w:rsid w:val="008F6E0C"/>
    <w:rsid w:val="00904D77"/>
    <w:rsid w:val="00905332"/>
    <w:rsid w:val="00905502"/>
    <w:rsid w:val="00906A78"/>
    <w:rsid w:val="00910531"/>
    <w:rsid w:val="00910834"/>
    <w:rsid w:val="0091659C"/>
    <w:rsid w:val="0091797A"/>
    <w:rsid w:val="0092627B"/>
    <w:rsid w:val="00926905"/>
    <w:rsid w:val="00926ABD"/>
    <w:rsid w:val="00926C37"/>
    <w:rsid w:val="009272C5"/>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42B0"/>
    <w:rsid w:val="009874DF"/>
    <w:rsid w:val="00987A52"/>
    <w:rsid w:val="009901B1"/>
    <w:rsid w:val="00990412"/>
    <w:rsid w:val="00997DF8"/>
    <w:rsid w:val="009A0068"/>
    <w:rsid w:val="009A0111"/>
    <w:rsid w:val="009A1E8C"/>
    <w:rsid w:val="009A343B"/>
    <w:rsid w:val="009A6D03"/>
    <w:rsid w:val="009A7BAF"/>
    <w:rsid w:val="009B1CEA"/>
    <w:rsid w:val="009B33D6"/>
    <w:rsid w:val="009B4E06"/>
    <w:rsid w:val="009C0473"/>
    <w:rsid w:val="009C0DED"/>
    <w:rsid w:val="009C3BDF"/>
    <w:rsid w:val="009C3D85"/>
    <w:rsid w:val="009C5382"/>
    <w:rsid w:val="009C556D"/>
    <w:rsid w:val="009D0C40"/>
    <w:rsid w:val="009D4204"/>
    <w:rsid w:val="009D5F00"/>
    <w:rsid w:val="009D6E3D"/>
    <w:rsid w:val="009E0D6A"/>
    <w:rsid w:val="009E0DA1"/>
    <w:rsid w:val="009F1E59"/>
    <w:rsid w:val="00A0276C"/>
    <w:rsid w:val="00A02C0C"/>
    <w:rsid w:val="00A0422D"/>
    <w:rsid w:val="00A10C57"/>
    <w:rsid w:val="00A20ABA"/>
    <w:rsid w:val="00A22312"/>
    <w:rsid w:val="00A24229"/>
    <w:rsid w:val="00A25D68"/>
    <w:rsid w:val="00A26698"/>
    <w:rsid w:val="00A35E48"/>
    <w:rsid w:val="00A37D7F"/>
    <w:rsid w:val="00A41D34"/>
    <w:rsid w:val="00A42856"/>
    <w:rsid w:val="00A43C73"/>
    <w:rsid w:val="00A4406C"/>
    <w:rsid w:val="00A463AA"/>
    <w:rsid w:val="00A50658"/>
    <w:rsid w:val="00A50E12"/>
    <w:rsid w:val="00A56983"/>
    <w:rsid w:val="00A57B26"/>
    <w:rsid w:val="00A60801"/>
    <w:rsid w:val="00A654F1"/>
    <w:rsid w:val="00A65B29"/>
    <w:rsid w:val="00A71B73"/>
    <w:rsid w:val="00A8415D"/>
    <w:rsid w:val="00A84A94"/>
    <w:rsid w:val="00A8710C"/>
    <w:rsid w:val="00A9045E"/>
    <w:rsid w:val="00AA2F31"/>
    <w:rsid w:val="00AA7282"/>
    <w:rsid w:val="00AB1085"/>
    <w:rsid w:val="00AB29B0"/>
    <w:rsid w:val="00AB31B3"/>
    <w:rsid w:val="00AB55A5"/>
    <w:rsid w:val="00AC6983"/>
    <w:rsid w:val="00AC7450"/>
    <w:rsid w:val="00AD7496"/>
    <w:rsid w:val="00AE3ED7"/>
    <w:rsid w:val="00AF1E23"/>
    <w:rsid w:val="00AF5E68"/>
    <w:rsid w:val="00AF6ED4"/>
    <w:rsid w:val="00B01A10"/>
    <w:rsid w:val="00B01AFF"/>
    <w:rsid w:val="00B01D1B"/>
    <w:rsid w:val="00B02C3E"/>
    <w:rsid w:val="00B05449"/>
    <w:rsid w:val="00B070FD"/>
    <w:rsid w:val="00B10748"/>
    <w:rsid w:val="00B129BD"/>
    <w:rsid w:val="00B13688"/>
    <w:rsid w:val="00B13A6C"/>
    <w:rsid w:val="00B16A40"/>
    <w:rsid w:val="00B17655"/>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78DF"/>
    <w:rsid w:val="00B57A18"/>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A48"/>
    <w:rsid w:val="00B82CD0"/>
    <w:rsid w:val="00B83200"/>
    <w:rsid w:val="00B83CE0"/>
    <w:rsid w:val="00B84C1F"/>
    <w:rsid w:val="00B8557C"/>
    <w:rsid w:val="00B90C4D"/>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60C"/>
    <w:rsid w:val="00BC3AC6"/>
    <w:rsid w:val="00BD594C"/>
    <w:rsid w:val="00BD6EAF"/>
    <w:rsid w:val="00BE7324"/>
    <w:rsid w:val="00BF0671"/>
    <w:rsid w:val="00BF0A19"/>
    <w:rsid w:val="00BF2D78"/>
    <w:rsid w:val="00BF3138"/>
    <w:rsid w:val="00BF38AE"/>
    <w:rsid w:val="00BF5977"/>
    <w:rsid w:val="00BF66F8"/>
    <w:rsid w:val="00C022E3"/>
    <w:rsid w:val="00C05010"/>
    <w:rsid w:val="00C06A11"/>
    <w:rsid w:val="00C076F9"/>
    <w:rsid w:val="00C13BAA"/>
    <w:rsid w:val="00C1407D"/>
    <w:rsid w:val="00C151B0"/>
    <w:rsid w:val="00C21E3C"/>
    <w:rsid w:val="00C24252"/>
    <w:rsid w:val="00C24F1F"/>
    <w:rsid w:val="00C269DD"/>
    <w:rsid w:val="00C26FCA"/>
    <w:rsid w:val="00C31846"/>
    <w:rsid w:val="00C32971"/>
    <w:rsid w:val="00C37727"/>
    <w:rsid w:val="00C46F1C"/>
    <w:rsid w:val="00C4712D"/>
    <w:rsid w:val="00C50E1F"/>
    <w:rsid w:val="00C52B7F"/>
    <w:rsid w:val="00C54695"/>
    <w:rsid w:val="00C54C92"/>
    <w:rsid w:val="00C55582"/>
    <w:rsid w:val="00C6224C"/>
    <w:rsid w:val="00C635B6"/>
    <w:rsid w:val="00C6368E"/>
    <w:rsid w:val="00C64A9E"/>
    <w:rsid w:val="00C66975"/>
    <w:rsid w:val="00C746AE"/>
    <w:rsid w:val="00C7688E"/>
    <w:rsid w:val="00C768BB"/>
    <w:rsid w:val="00C800A5"/>
    <w:rsid w:val="00C877B7"/>
    <w:rsid w:val="00C90674"/>
    <w:rsid w:val="00C94916"/>
    <w:rsid w:val="00C94F55"/>
    <w:rsid w:val="00C95B7E"/>
    <w:rsid w:val="00C97F88"/>
    <w:rsid w:val="00CA1702"/>
    <w:rsid w:val="00CA2DED"/>
    <w:rsid w:val="00CA5ECB"/>
    <w:rsid w:val="00CA7711"/>
    <w:rsid w:val="00CA7D62"/>
    <w:rsid w:val="00CB0D46"/>
    <w:rsid w:val="00CB4317"/>
    <w:rsid w:val="00CB66BD"/>
    <w:rsid w:val="00CB7AEB"/>
    <w:rsid w:val="00CC0AE1"/>
    <w:rsid w:val="00CC503E"/>
    <w:rsid w:val="00CC568A"/>
    <w:rsid w:val="00CC7318"/>
    <w:rsid w:val="00CC7714"/>
    <w:rsid w:val="00CC7826"/>
    <w:rsid w:val="00CD1FDD"/>
    <w:rsid w:val="00CD3691"/>
    <w:rsid w:val="00CD36A8"/>
    <w:rsid w:val="00CD3AF3"/>
    <w:rsid w:val="00CD5951"/>
    <w:rsid w:val="00CD72DF"/>
    <w:rsid w:val="00CE2698"/>
    <w:rsid w:val="00CE49AC"/>
    <w:rsid w:val="00CE5970"/>
    <w:rsid w:val="00CE5FBF"/>
    <w:rsid w:val="00CF12C1"/>
    <w:rsid w:val="00CF2394"/>
    <w:rsid w:val="00CF504D"/>
    <w:rsid w:val="00D06A42"/>
    <w:rsid w:val="00D10316"/>
    <w:rsid w:val="00D11216"/>
    <w:rsid w:val="00D1378C"/>
    <w:rsid w:val="00D142E2"/>
    <w:rsid w:val="00D1703A"/>
    <w:rsid w:val="00D171E7"/>
    <w:rsid w:val="00D21CA8"/>
    <w:rsid w:val="00D22BC3"/>
    <w:rsid w:val="00D25BD8"/>
    <w:rsid w:val="00D26F3E"/>
    <w:rsid w:val="00D302FA"/>
    <w:rsid w:val="00D324BD"/>
    <w:rsid w:val="00D35AA1"/>
    <w:rsid w:val="00D3667A"/>
    <w:rsid w:val="00D40B13"/>
    <w:rsid w:val="00D45DE8"/>
    <w:rsid w:val="00D46416"/>
    <w:rsid w:val="00D46901"/>
    <w:rsid w:val="00D46A79"/>
    <w:rsid w:val="00D5411E"/>
    <w:rsid w:val="00D5521A"/>
    <w:rsid w:val="00D62265"/>
    <w:rsid w:val="00D6470F"/>
    <w:rsid w:val="00D6479B"/>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4B2A"/>
    <w:rsid w:val="00D95296"/>
    <w:rsid w:val="00D97B94"/>
    <w:rsid w:val="00DA1E58"/>
    <w:rsid w:val="00DA4D17"/>
    <w:rsid w:val="00DA5ADC"/>
    <w:rsid w:val="00DA62EA"/>
    <w:rsid w:val="00DA7DC4"/>
    <w:rsid w:val="00DB24B7"/>
    <w:rsid w:val="00DB57BB"/>
    <w:rsid w:val="00DC7D2F"/>
    <w:rsid w:val="00DD12AF"/>
    <w:rsid w:val="00DD1ABF"/>
    <w:rsid w:val="00DD1D5C"/>
    <w:rsid w:val="00DD47AF"/>
    <w:rsid w:val="00DD4DEA"/>
    <w:rsid w:val="00DD4E22"/>
    <w:rsid w:val="00DD5013"/>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34FA"/>
    <w:rsid w:val="00E33B5F"/>
    <w:rsid w:val="00E34882"/>
    <w:rsid w:val="00E35B95"/>
    <w:rsid w:val="00E372E6"/>
    <w:rsid w:val="00E50EB3"/>
    <w:rsid w:val="00E514DF"/>
    <w:rsid w:val="00E5220B"/>
    <w:rsid w:val="00E559F8"/>
    <w:rsid w:val="00E57EA3"/>
    <w:rsid w:val="00E61341"/>
    <w:rsid w:val="00E72B76"/>
    <w:rsid w:val="00E75DD0"/>
    <w:rsid w:val="00E9053B"/>
    <w:rsid w:val="00E9188A"/>
    <w:rsid w:val="00E91C4C"/>
    <w:rsid w:val="00E92F0D"/>
    <w:rsid w:val="00E93123"/>
    <w:rsid w:val="00E96168"/>
    <w:rsid w:val="00E96A2A"/>
    <w:rsid w:val="00E97623"/>
    <w:rsid w:val="00EA15DC"/>
    <w:rsid w:val="00EA36BC"/>
    <w:rsid w:val="00EA4050"/>
    <w:rsid w:val="00EA51A8"/>
    <w:rsid w:val="00EA7F15"/>
    <w:rsid w:val="00EB1C35"/>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2882"/>
    <w:rsid w:val="00F036B3"/>
    <w:rsid w:val="00F0599A"/>
    <w:rsid w:val="00F06618"/>
    <w:rsid w:val="00F06DD7"/>
    <w:rsid w:val="00F111F2"/>
    <w:rsid w:val="00F13D61"/>
    <w:rsid w:val="00F1537D"/>
    <w:rsid w:val="00F17F34"/>
    <w:rsid w:val="00F22D3E"/>
    <w:rsid w:val="00F246F1"/>
    <w:rsid w:val="00F24730"/>
    <w:rsid w:val="00F259D1"/>
    <w:rsid w:val="00F25F03"/>
    <w:rsid w:val="00F370F0"/>
    <w:rsid w:val="00F37397"/>
    <w:rsid w:val="00F377DE"/>
    <w:rsid w:val="00F37F3A"/>
    <w:rsid w:val="00F412E8"/>
    <w:rsid w:val="00F41AAB"/>
    <w:rsid w:val="00F426A8"/>
    <w:rsid w:val="00F44403"/>
    <w:rsid w:val="00F52B03"/>
    <w:rsid w:val="00F531B3"/>
    <w:rsid w:val="00F547C0"/>
    <w:rsid w:val="00F625EB"/>
    <w:rsid w:val="00F62C40"/>
    <w:rsid w:val="00F757AF"/>
    <w:rsid w:val="00F82507"/>
    <w:rsid w:val="00F82C5B"/>
    <w:rsid w:val="00F8651F"/>
    <w:rsid w:val="00F875F9"/>
    <w:rsid w:val="00F92964"/>
    <w:rsid w:val="00F954A8"/>
    <w:rsid w:val="00FA13E2"/>
    <w:rsid w:val="00FA33F1"/>
    <w:rsid w:val="00FA3D29"/>
    <w:rsid w:val="00FA4CAC"/>
    <w:rsid w:val="00FA5D16"/>
    <w:rsid w:val="00FB0661"/>
    <w:rsid w:val="00FB144A"/>
    <w:rsid w:val="00FB5F92"/>
    <w:rsid w:val="00FB6429"/>
    <w:rsid w:val="00FB70A3"/>
    <w:rsid w:val="00FC1A97"/>
    <w:rsid w:val="00FC245D"/>
    <w:rsid w:val="00FC637C"/>
    <w:rsid w:val="00FC7C23"/>
    <w:rsid w:val="00FD0400"/>
    <w:rsid w:val="00FD1C66"/>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Qualcomm-2-1</cp:lastModifiedBy>
  <cp:revision>5</cp:revision>
  <cp:lastPrinted>1900-01-01T08:00:00Z</cp:lastPrinted>
  <dcterms:created xsi:type="dcterms:W3CDTF">2021-09-29T21:33:00Z</dcterms:created>
  <dcterms:modified xsi:type="dcterms:W3CDTF">2021-09-29T21:35:00Z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