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B5C446" w14:textId="6616EF7D" w:rsidR="00AF7F81" w:rsidRPr="00DB5E42" w:rsidRDefault="00AF7F81" w:rsidP="091708C8">
      <w:pPr>
        <w:pStyle w:val="CRCoverPage"/>
        <w:tabs>
          <w:tab w:val="right" w:pos="9639"/>
        </w:tabs>
        <w:spacing w:after="0"/>
        <w:rPr>
          <w:b/>
          <w:bCs/>
          <w:i/>
          <w:iCs/>
          <w:noProof/>
          <w:sz w:val="28"/>
          <w:szCs w:val="28"/>
        </w:rPr>
      </w:pPr>
      <w:r w:rsidRPr="091708C8">
        <w:rPr>
          <w:b/>
          <w:bCs/>
          <w:noProof/>
          <w:sz w:val="24"/>
          <w:szCs w:val="24"/>
        </w:rPr>
        <w:t xml:space="preserve">3GPP TSG-SA3 </w:t>
      </w:r>
      <w:r w:rsidRPr="00DB5E42">
        <w:rPr>
          <w:b/>
          <w:bCs/>
          <w:noProof/>
          <w:sz w:val="24"/>
          <w:szCs w:val="24"/>
        </w:rPr>
        <w:t>Meeting #10</w:t>
      </w:r>
      <w:r w:rsidR="000F669F" w:rsidRPr="00DB5E42">
        <w:rPr>
          <w:b/>
          <w:bCs/>
          <w:noProof/>
          <w:sz w:val="24"/>
          <w:szCs w:val="24"/>
        </w:rPr>
        <w:t>4</w:t>
      </w:r>
      <w:r w:rsidRPr="00DB5E42">
        <w:rPr>
          <w:b/>
          <w:bCs/>
          <w:noProof/>
          <w:sz w:val="24"/>
          <w:szCs w:val="24"/>
        </w:rPr>
        <w:t>e</w:t>
      </w:r>
      <w:r w:rsidR="00946247" w:rsidRPr="00DB5E42">
        <w:rPr>
          <w:b/>
          <w:noProof/>
          <w:sz w:val="24"/>
        </w:rPr>
        <w:t>-Ad-hoc</w:t>
      </w:r>
      <w:r w:rsidRPr="00DB5E42">
        <w:rPr>
          <w:b/>
          <w:bCs/>
          <w:i/>
          <w:iCs/>
          <w:noProof/>
          <w:sz w:val="24"/>
          <w:szCs w:val="24"/>
        </w:rPr>
        <w:t xml:space="preserve"> </w:t>
      </w:r>
      <w:r w:rsidRPr="00DB5E42">
        <w:tab/>
      </w:r>
      <w:r w:rsidR="00DB5E42" w:rsidRPr="00DB5E42">
        <w:rPr>
          <w:b/>
          <w:bCs/>
          <w:i/>
          <w:iCs/>
          <w:noProof/>
          <w:sz w:val="28"/>
          <w:szCs w:val="28"/>
        </w:rPr>
        <w:t>S3-213514</w:t>
      </w:r>
    </w:p>
    <w:p w14:paraId="4537825A" w14:textId="0D729C29" w:rsidR="00EE33A2" w:rsidRDefault="00AF7F81" w:rsidP="00AF7F81">
      <w:pPr>
        <w:pStyle w:val="CRCoverPage"/>
        <w:outlineLvl w:val="0"/>
        <w:rPr>
          <w:b/>
          <w:noProof/>
          <w:sz w:val="24"/>
        </w:rPr>
      </w:pPr>
      <w:r w:rsidRPr="00DB5E42">
        <w:rPr>
          <w:b/>
          <w:noProof/>
          <w:sz w:val="24"/>
        </w:rPr>
        <w:t>e-meeting,</w:t>
      </w:r>
      <w:r w:rsidR="007C34F1" w:rsidRPr="00DB5E42">
        <w:rPr>
          <w:b/>
          <w:noProof/>
          <w:sz w:val="24"/>
        </w:rPr>
        <w:t xml:space="preserve"> 27 – 30 September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39583A">
        <w:rPr>
          <w:b/>
          <w:noProof/>
          <w:sz w:val="24"/>
        </w:rPr>
        <w:tab/>
      </w:r>
      <w:r w:rsidR="0039583A">
        <w:rPr>
          <w:b/>
          <w:noProof/>
          <w:sz w:val="24"/>
        </w:rPr>
        <w:tab/>
      </w:r>
      <w:r w:rsidR="0039583A">
        <w:rPr>
          <w:b/>
          <w:noProof/>
          <w:sz w:val="24"/>
        </w:rPr>
        <w:tab/>
      </w:r>
      <w:r w:rsidR="0039583A">
        <w:rPr>
          <w:b/>
          <w:noProof/>
          <w:sz w:val="24"/>
        </w:rPr>
        <w:tab/>
      </w:r>
      <w:r w:rsidR="0039583A">
        <w:rPr>
          <w:b/>
          <w:noProof/>
          <w:sz w:val="24"/>
        </w:rPr>
        <w:tab/>
      </w:r>
    </w:p>
    <w:p w14:paraId="7D909720" w14:textId="77777777" w:rsidR="0010401F" w:rsidRDefault="0010401F">
      <w:pPr>
        <w:keepNext/>
        <w:pBdr>
          <w:bottom w:val="single" w:sz="4" w:space="1" w:color="auto"/>
        </w:pBdr>
        <w:tabs>
          <w:tab w:val="right" w:pos="9639"/>
        </w:tabs>
        <w:outlineLvl w:val="0"/>
        <w:rPr>
          <w:rFonts w:ascii="Arial" w:hAnsi="Arial" w:cs="Arial"/>
          <w:b/>
          <w:sz w:val="24"/>
        </w:rPr>
      </w:pPr>
    </w:p>
    <w:p w14:paraId="2F029E10" w14:textId="58FFF1EA"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F669F">
        <w:rPr>
          <w:rFonts w:ascii="Arial" w:hAnsi="Arial"/>
          <w:b/>
          <w:lang w:val="en-US"/>
        </w:rPr>
        <w:t>Ericsson</w:t>
      </w:r>
    </w:p>
    <w:p w14:paraId="127693F9" w14:textId="4F06680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C24480">
        <w:rPr>
          <w:rFonts w:ascii="Arial" w:hAnsi="Arial" w:cs="Arial"/>
          <w:b/>
        </w:rPr>
        <w:t xml:space="preserve">Removing Editor's notes in </w:t>
      </w:r>
      <w:r w:rsidR="00B77627">
        <w:rPr>
          <w:rFonts w:ascii="Arial" w:hAnsi="Arial" w:cs="Arial"/>
          <w:b/>
        </w:rPr>
        <w:t>I</w:t>
      </w:r>
      <w:r w:rsidR="00C24480">
        <w:rPr>
          <w:rFonts w:ascii="Arial" w:hAnsi="Arial" w:cs="Arial"/>
          <w:b/>
        </w:rPr>
        <w:t>.2.2.</w:t>
      </w:r>
      <w:r w:rsidR="00B77627">
        <w:rPr>
          <w:rFonts w:ascii="Arial" w:hAnsi="Arial" w:cs="Arial"/>
          <w:b/>
        </w:rPr>
        <w:t>z</w:t>
      </w:r>
      <w:r w:rsidR="00C24480">
        <w:rPr>
          <w:rFonts w:ascii="Arial" w:hAnsi="Arial" w:cs="Arial"/>
          <w:b/>
        </w:rPr>
        <w:t xml:space="preserve"> </w:t>
      </w:r>
    </w:p>
    <w:p w14:paraId="6A1767DC"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EF849CD" w14:textId="3E5AC466"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DE1F71" w:rsidRPr="00DB5E42">
        <w:rPr>
          <w:rFonts w:ascii="Arial" w:hAnsi="Arial"/>
          <w:b/>
        </w:rPr>
        <w:t>4.</w:t>
      </w:r>
      <w:r w:rsidR="00D504AD" w:rsidRPr="00DB5E42">
        <w:rPr>
          <w:rFonts w:ascii="Arial" w:hAnsi="Arial"/>
          <w:b/>
        </w:rPr>
        <w:t>5</w:t>
      </w:r>
    </w:p>
    <w:p w14:paraId="36340003" w14:textId="77777777" w:rsidR="00C022E3" w:rsidRDefault="00C022E3">
      <w:pPr>
        <w:pStyle w:val="Heading1"/>
      </w:pPr>
      <w:r>
        <w:t>1</w:t>
      </w:r>
      <w:r>
        <w:tab/>
        <w:t>Decision/action requested</w:t>
      </w:r>
    </w:p>
    <w:p w14:paraId="03F131F5" w14:textId="3F08F68E" w:rsidR="00396973" w:rsidRPr="005628B2" w:rsidRDefault="00396973" w:rsidP="002238F0">
      <w:pPr>
        <w:pBdr>
          <w:top w:val="single" w:sz="4" w:space="1" w:color="auto"/>
          <w:left w:val="single" w:sz="4" w:space="4" w:color="auto"/>
          <w:bottom w:val="single" w:sz="4" w:space="2" w:color="auto"/>
          <w:right w:val="single" w:sz="4" w:space="4" w:color="auto"/>
        </w:pBdr>
        <w:shd w:val="clear" w:color="auto" w:fill="FFFF99"/>
        <w:jc w:val="center"/>
        <w:rPr>
          <w:lang w:val="en-SG" w:eastAsia="zh-CN"/>
        </w:rPr>
      </w:pPr>
      <w:r w:rsidRPr="00335A35">
        <w:rPr>
          <w:b/>
          <w:i/>
        </w:rPr>
        <w:t xml:space="preserve">Approve this contribution </w:t>
      </w:r>
      <w:r w:rsidR="002238F0">
        <w:rPr>
          <w:b/>
          <w:i/>
        </w:rPr>
        <w:t>to be included in the</w:t>
      </w:r>
      <w:r w:rsidR="00BF10EE">
        <w:rPr>
          <w:b/>
          <w:i/>
        </w:rPr>
        <w:t xml:space="preserve"> e</w:t>
      </w:r>
      <w:r w:rsidR="003F0D55">
        <w:rPr>
          <w:b/>
          <w:i/>
          <w:lang w:val="en-SG" w:eastAsia="zh-CN"/>
        </w:rPr>
        <w:t>NPN</w:t>
      </w:r>
      <w:r w:rsidR="00BF10EE">
        <w:rPr>
          <w:b/>
          <w:i/>
          <w:lang w:val="en-SG" w:eastAsia="zh-CN"/>
        </w:rPr>
        <w:t xml:space="preserve"> living document</w:t>
      </w:r>
      <w:r w:rsidR="00D5643E">
        <w:rPr>
          <w:b/>
          <w:i/>
          <w:lang w:val="en-SG" w:eastAsia="zh-CN"/>
        </w:rPr>
        <w:t xml:space="preserve"> [1]</w:t>
      </w:r>
      <w:r w:rsidR="003F0D55">
        <w:rPr>
          <w:b/>
          <w:i/>
          <w:lang w:val="en-SG" w:eastAsia="zh-CN"/>
        </w:rPr>
        <w:t>.</w:t>
      </w:r>
    </w:p>
    <w:p w14:paraId="571646B0" w14:textId="77777777" w:rsidR="00C022E3" w:rsidRDefault="00C022E3">
      <w:pPr>
        <w:pStyle w:val="Heading1"/>
      </w:pPr>
      <w:r>
        <w:t>2</w:t>
      </w:r>
      <w:r>
        <w:tab/>
        <w:t>References</w:t>
      </w:r>
    </w:p>
    <w:p w14:paraId="0CA2C11B" w14:textId="12134BDB" w:rsidR="000F669F" w:rsidRDefault="00396973" w:rsidP="000F669F">
      <w:pPr>
        <w:pStyle w:val="Reference"/>
      </w:pPr>
      <w:r w:rsidRPr="00FC7432">
        <w:t>[1]</w:t>
      </w:r>
      <w:r w:rsidRPr="00FC7432">
        <w:tab/>
      </w:r>
      <w:bookmarkStart w:id="0" w:name="_Hlk61018079"/>
      <w:r w:rsidR="00BF10EE">
        <w:t>S3-2132006</w:t>
      </w:r>
      <w:r w:rsidR="00D5643E">
        <w:t xml:space="preserve">, </w:t>
      </w:r>
      <w:r w:rsidR="00D5643E" w:rsidRPr="00B86983">
        <w:t xml:space="preserve">Security aspects of </w:t>
      </w:r>
      <w:proofErr w:type="spellStart"/>
      <w:r w:rsidR="00D5643E" w:rsidRPr="00B86983">
        <w:t>eNPN</w:t>
      </w:r>
      <w:proofErr w:type="spellEnd"/>
      <w:r w:rsidR="00D5643E">
        <w:t xml:space="preserve"> (living document)</w:t>
      </w:r>
    </w:p>
    <w:p w14:paraId="0951C636" w14:textId="5FD1A8E3" w:rsidR="007D1BD6" w:rsidRPr="00FC7432" w:rsidRDefault="007D1BD6" w:rsidP="000F669F">
      <w:pPr>
        <w:pStyle w:val="Reference"/>
      </w:pPr>
      <w:r>
        <w:t>[2]</w:t>
      </w:r>
      <w:r>
        <w:tab/>
      </w:r>
      <w:hyperlink r:id="rId13" w:history="1">
        <w:r w:rsidR="00D24611">
          <w:rPr>
            <w:rStyle w:val="Hyperlink"/>
          </w:rPr>
          <w:t>C4-214856</w:t>
        </w:r>
      </w:hyperlink>
      <w:r w:rsidR="00A65F01">
        <w:t xml:space="preserve">, </w:t>
      </w:r>
      <w:r w:rsidR="00F26F41">
        <w:t>Authentication by AAA server in CH</w:t>
      </w:r>
    </w:p>
    <w:p w14:paraId="5AD6E340" w14:textId="44E45914" w:rsidR="0095745B" w:rsidRPr="00FC7432" w:rsidRDefault="0095745B" w:rsidP="00396973">
      <w:pPr>
        <w:pStyle w:val="Reference"/>
      </w:pPr>
    </w:p>
    <w:bookmarkEnd w:id="0"/>
    <w:p w14:paraId="00D9022B" w14:textId="275BC953" w:rsidR="00C022E3" w:rsidRDefault="00C022E3">
      <w:pPr>
        <w:pStyle w:val="Heading1"/>
      </w:pPr>
      <w:r>
        <w:t>3</w:t>
      </w:r>
      <w:r>
        <w:tab/>
        <w:t>Rationale</w:t>
      </w:r>
    </w:p>
    <w:p w14:paraId="66A03B28" w14:textId="37ECC44B" w:rsidR="00F77743" w:rsidRDefault="007B591C" w:rsidP="007B591C">
      <w:r>
        <w:t xml:space="preserve">This document </w:t>
      </w:r>
      <w:r w:rsidR="00B92A3C">
        <w:t>provides</w:t>
      </w:r>
      <w:r w:rsidR="005F7607">
        <w:t xml:space="preserve"> updates </w:t>
      </w:r>
      <w:r w:rsidR="00B77627">
        <w:t>to resolve the Editor's notes in clause I.2.2.z ("</w:t>
      </w:r>
      <w:proofErr w:type="gramStart"/>
      <w:r w:rsidR="00DE2462" w:rsidRPr="00DE2462">
        <w:t>Credentials</w:t>
      </w:r>
      <w:proofErr w:type="gramEnd"/>
      <w:r w:rsidR="00DE2462" w:rsidRPr="00DE2462">
        <w:t xml:space="preserve"> holder using AAA server for primary authenticatio</w:t>
      </w:r>
      <w:r w:rsidR="00DE2462">
        <w:t>n</w:t>
      </w:r>
      <w:r w:rsidR="00B77627">
        <w:t>")</w:t>
      </w:r>
      <w:r w:rsidR="003E6278">
        <w:t>.</w:t>
      </w:r>
    </w:p>
    <w:p w14:paraId="11333B6E" w14:textId="18BA046A" w:rsidR="00665F42" w:rsidRDefault="00665F42" w:rsidP="007B591C">
      <w:r>
        <w:t>In the following clauses the Editor's notes are discussed and actions proposed.</w:t>
      </w:r>
    </w:p>
    <w:p w14:paraId="48B547BC" w14:textId="1D121EEC" w:rsidR="008A3612" w:rsidRDefault="003A638C" w:rsidP="003A638C">
      <w:pPr>
        <w:pStyle w:val="Heading2"/>
      </w:pPr>
      <w:r>
        <w:t>3.1</w:t>
      </w:r>
      <w:r>
        <w:tab/>
      </w:r>
      <w:r w:rsidR="008A3612">
        <w:t>UE Credentials</w:t>
      </w:r>
    </w:p>
    <w:p w14:paraId="32D28B67" w14:textId="77777777" w:rsidR="00BC191A" w:rsidRPr="00153E44" w:rsidRDefault="00BC191A" w:rsidP="00BC191A">
      <w:pPr>
        <w:keepLines/>
        <w:ind w:left="1135" w:hanging="851"/>
        <w:rPr>
          <w:color w:val="FF0000"/>
        </w:rPr>
      </w:pPr>
      <w:r w:rsidRPr="00153E44">
        <w:rPr>
          <w:color w:val="FF0000"/>
        </w:rPr>
        <w:t xml:space="preserve">Editor's Note: How the credentials are provisioned in the UE is FFS. </w:t>
      </w:r>
    </w:p>
    <w:p w14:paraId="5B38F316" w14:textId="0F702F26" w:rsidR="00BC191A" w:rsidRPr="00BC191A" w:rsidRDefault="00797B9D" w:rsidP="00BC191A">
      <w:r w:rsidRPr="0055556F">
        <w:rPr>
          <w:b/>
          <w:bCs/>
        </w:rPr>
        <w:t>Discussion:</w:t>
      </w:r>
      <w:r>
        <w:t xml:space="preserve"> </w:t>
      </w:r>
      <w:r w:rsidR="00BC191A">
        <w:t>Since there is still no conclusion on how the UE credentials are provisioned to the UE, this E.N. remains.</w:t>
      </w:r>
    </w:p>
    <w:p w14:paraId="38744D83" w14:textId="0C9655A3" w:rsidR="000E0883" w:rsidRDefault="008A3612" w:rsidP="003A638C">
      <w:pPr>
        <w:pStyle w:val="Heading2"/>
      </w:pPr>
      <w:r>
        <w:t>3.2</w:t>
      </w:r>
      <w:r>
        <w:tab/>
      </w:r>
      <w:r w:rsidR="000E0883">
        <w:t>SUPI privacy</w:t>
      </w:r>
    </w:p>
    <w:p w14:paraId="7B681BC7" w14:textId="77777777" w:rsidR="004155DD" w:rsidRPr="00153E44" w:rsidRDefault="004155DD" w:rsidP="004155DD">
      <w:pPr>
        <w:keepLines/>
        <w:ind w:left="1135" w:hanging="851"/>
        <w:rPr>
          <w:color w:val="FF0000"/>
        </w:rPr>
      </w:pPr>
      <w:r w:rsidRPr="00153E44">
        <w:rPr>
          <w:color w:val="FF0000"/>
        </w:rPr>
        <w:t xml:space="preserve">Editor's Note: It is FFS if only SUCI using null scheme with anonymised SUPI should be supported for this use case. </w:t>
      </w:r>
    </w:p>
    <w:p w14:paraId="74DC87B4" w14:textId="24D5BECE" w:rsidR="008F4A3C" w:rsidRDefault="004155DD" w:rsidP="00337A1A">
      <w:r w:rsidRPr="00F7115C">
        <w:rPr>
          <w:b/>
          <w:bCs/>
        </w:rPr>
        <w:t>Discussion:</w:t>
      </w:r>
      <w:r w:rsidR="00691AD3" w:rsidRPr="00F7115C">
        <w:rPr>
          <w:b/>
          <w:bCs/>
        </w:rPr>
        <w:t xml:space="preserve"> </w:t>
      </w:r>
      <w:r w:rsidR="00691AD3">
        <w:t>In the case of</w:t>
      </w:r>
      <w:r w:rsidR="00257A61">
        <w:t xml:space="preserve"> using EAP</w:t>
      </w:r>
      <w:r w:rsidR="00691AD3">
        <w:t xml:space="preserve"> authentication towards an external CH </w:t>
      </w:r>
      <w:r w:rsidR="00257A61">
        <w:t>using AAA</w:t>
      </w:r>
      <w:r w:rsidR="006216C1">
        <w:t>,</w:t>
      </w:r>
      <w:r w:rsidR="00257A61">
        <w:t xml:space="preserve"> </w:t>
      </w:r>
      <w:r w:rsidR="008F4A3C">
        <w:t xml:space="preserve">SUCI </w:t>
      </w:r>
      <w:r w:rsidR="00257A61">
        <w:t xml:space="preserve">null </w:t>
      </w:r>
      <w:r w:rsidR="00CC4207">
        <w:t>s</w:t>
      </w:r>
      <w:r w:rsidR="00257A61">
        <w:t>cheme together with anonymised SUCI can be used as specified in Annex B.</w:t>
      </w:r>
      <w:r w:rsidR="00CC4207">
        <w:t xml:space="preserve"> </w:t>
      </w:r>
      <w:r w:rsidR="008F4A3C">
        <w:t>Meanwhile i</w:t>
      </w:r>
      <w:r w:rsidR="00E55D65">
        <w:t xml:space="preserve">t is </w:t>
      </w:r>
      <w:r w:rsidR="008F4A3C">
        <w:t xml:space="preserve">also </w:t>
      </w:r>
      <w:r w:rsidR="00E55D65">
        <w:t xml:space="preserve">possible to use </w:t>
      </w:r>
      <w:r w:rsidR="00A00300">
        <w:t xml:space="preserve">SUPI privacy mechanisms as specified in clause 6.12 of 33.501 if a public key is provisioned in the </w:t>
      </w:r>
      <w:r w:rsidR="00AB1AD4">
        <w:t>UE</w:t>
      </w:r>
      <w:r w:rsidR="008F4A3C">
        <w:t>.</w:t>
      </w:r>
      <w:r w:rsidR="00C538A9">
        <w:t xml:space="preserve"> In this case, the UDM de-conceals the SUCI </w:t>
      </w:r>
      <w:r w:rsidR="00E031CC">
        <w:t>(not the AAA).</w:t>
      </w:r>
    </w:p>
    <w:p w14:paraId="19FABC36" w14:textId="3705A81F" w:rsidR="00807600" w:rsidRDefault="00A00300" w:rsidP="009C4435">
      <w:r>
        <w:t xml:space="preserve"> </w:t>
      </w:r>
      <w:r w:rsidR="00DE4B6F">
        <w:t xml:space="preserve">Even if no USIM is present, the public key might be available elsewhere </w:t>
      </w:r>
      <w:r w:rsidR="00665F42">
        <w:t xml:space="preserve">according to </w:t>
      </w:r>
      <w:r w:rsidR="00346C9B">
        <w:t>Annex I</w:t>
      </w:r>
      <w:r w:rsidR="00EC6AA8">
        <w:t xml:space="preserve">, </w:t>
      </w:r>
      <w:r w:rsidR="00346C9B">
        <w:t xml:space="preserve">clause </w:t>
      </w:r>
      <w:r w:rsidR="00CC47CE">
        <w:t>I</w:t>
      </w:r>
      <w:r w:rsidR="00EC6AA8">
        <w:t>.</w:t>
      </w:r>
      <w:r w:rsidR="00CC47CE">
        <w:t>5</w:t>
      </w:r>
      <w:r w:rsidR="00EC6AA8">
        <w:t>:</w:t>
      </w:r>
    </w:p>
    <w:p w14:paraId="311D9A2D" w14:textId="1119AD23" w:rsidR="003D2343" w:rsidRDefault="00CC47CE" w:rsidP="00807600">
      <w:pPr>
        <w:pStyle w:val="Quote"/>
        <w:jc w:val="left"/>
      </w:pPr>
      <w:r>
        <w:t xml:space="preserve"> </w:t>
      </w:r>
      <w:r w:rsidR="00807600">
        <w:t>"</w:t>
      </w:r>
      <w:r w:rsidR="00807600" w:rsidRPr="00807600">
        <w:t xml:space="preserve"> </w:t>
      </w:r>
      <w:r w:rsidR="00807600">
        <w:t>When using an authentication method other than 5G AKA or EAP-AKA', the location of the functionality related to SUPI privacy in the UE is out of scope."</w:t>
      </w:r>
    </w:p>
    <w:p w14:paraId="0787AF98" w14:textId="619F3455" w:rsidR="004155DD" w:rsidRDefault="0055556F" w:rsidP="007B591C">
      <w:r w:rsidRPr="000A0B45">
        <w:rPr>
          <w:b/>
          <w:bCs/>
        </w:rPr>
        <w:t>Proposal:</w:t>
      </w:r>
      <w:r w:rsidR="000A0B45">
        <w:t xml:space="preserve"> </w:t>
      </w:r>
      <w:r w:rsidR="00817C78">
        <w:rPr>
          <w:lang w:val="en-US"/>
        </w:rPr>
        <w:t>With reference to the discussion above the E.N is removed.</w:t>
      </w:r>
    </w:p>
    <w:p w14:paraId="7F344195" w14:textId="77777777" w:rsidR="00A10C56" w:rsidRDefault="00A10C56" w:rsidP="007B591C"/>
    <w:p w14:paraId="01D6CD53" w14:textId="2E1F3B57" w:rsidR="00355D66" w:rsidRPr="00DF1194" w:rsidRDefault="00355D66" w:rsidP="007B591C">
      <w:r w:rsidRPr="00DF1194">
        <w:t xml:space="preserve">There </w:t>
      </w:r>
      <w:r w:rsidR="00DF1194">
        <w:t xml:space="preserve">are some </w:t>
      </w:r>
      <w:r w:rsidRPr="00DF1194">
        <w:t>other E.N.</w:t>
      </w:r>
      <w:r w:rsidR="00DF1194">
        <w:t xml:space="preserve">s </w:t>
      </w:r>
      <w:r w:rsidR="007D03F9" w:rsidRPr="00DF1194">
        <w:t>related to SUPI privacy:</w:t>
      </w:r>
    </w:p>
    <w:p w14:paraId="12C631F7" w14:textId="77777777" w:rsidR="00355D66" w:rsidRPr="00DF1194" w:rsidRDefault="00355D66" w:rsidP="00355D66">
      <w:pPr>
        <w:keepLines/>
        <w:ind w:left="1135" w:hanging="851"/>
        <w:rPr>
          <w:color w:val="FF0000"/>
        </w:rPr>
      </w:pPr>
      <w:r w:rsidRPr="00DF1194">
        <w:rPr>
          <w:color w:val="FF0000"/>
        </w:rPr>
        <w:t>Editor's Note: It is FFS if the SUPI needs to be sent to the external entity (AAA).</w:t>
      </w:r>
    </w:p>
    <w:p w14:paraId="38AD9D43" w14:textId="77777777" w:rsidR="00A0365C" w:rsidRPr="00A0365C" w:rsidRDefault="00A0365C" w:rsidP="00A0365C">
      <w:pPr>
        <w:keepLines/>
        <w:ind w:left="1135" w:hanging="851"/>
        <w:rPr>
          <w:color w:val="FF0000"/>
        </w:rPr>
      </w:pPr>
      <w:r w:rsidRPr="00A0365C">
        <w:rPr>
          <w:color w:val="FF0000"/>
        </w:rPr>
        <w:t>Editor's Note: If the SUPI is also included as part of the messages in step 9 and 10 is FFS.</w:t>
      </w:r>
    </w:p>
    <w:p w14:paraId="2795CB86" w14:textId="5EFDBF24" w:rsidR="00A0365C" w:rsidRDefault="001E07D6" w:rsidP="007B591C">
      <w:r w:rsidRPr="00F7115C">
        <w:rPr>
          <w:b/>
          <w:bCs/>
        </w:rPr>
        <w:t>Discussion:</w:t>
      </w:r>
      <w:r>
        <w:rPr>
          <w:b/>
          <w:bCs/>
        </w:rPr>
        <w:t xml:space="preserve"> </w:t>
      </w:r>
      <w:r w:rsidR="005E1F7B" w:rsidRPr="005A5671">
        <w:t xml:space="preserve">Normally </w:t>
      </w:r>
      <w:r w:rsidR="005A5671">
        <w:t>SUPI is never exposed to</w:t>
      </w:r>
      <w:r w:rsidR="005A5671" w:rsidRPr="005A5671">
        <w:t xml:space="preserve"> external entities</w:t>
      </w:r>
      <w:r w:rsidR="00E60978">
        <w:t>. However</w:t>
      </w:r>
      <w:r w:rsidR="003B1883">
        <w:t>,</w:t>
      </w:r>
      <w:r w:rsidR="00E60978">
        <w:t xml:space="preserve"> the AAA</w:t>
      </w:r>
      <w:r w:rsidR="001A2412">
        <w:t xml:space="preserve"> holds the credentials of the UE </w:t>
      </w:r>
      <w:r w:rsidR="000611C7">
        <w:t xml:space="preserve">and is the entity </w:t>
      </w:r>
      <w:r w:rsidR="003B1883">
        <w:t xml:space="preserve">responsible </w:t>
      </w:r>
      <w:r w:rsidR="000611C7">
        <w:t>of authenticating the UE.</w:t>
      </w:r>
      <w:r w:rsidR="00CA2D0B">
        <w:t xml:space="preserve"> It is also assumed to be a trust relation</w:t>
      </w:r>
      <w:r w:rsidR="00DB5181">
        <w:t xml:space="preserve"> between the SNPN and the AAA.</w:t>
      </w:r>
      <w:r w:rsidR="000611C7">
        <w:t xml:space="preserve"> </w:t>
      </w:r>
      <w:r w:rsidR="001A2412">
        <w:t>There are two cases</w:t>
      </w:r>
      <w:r w:rsidR="00703785">
        <w:t>:</w:t>
      </w:r>
    </w:p>
    <w:p w14:paraId="5B346520" w14:textId="1556229C" w:rsidR="00703785" w:rsidRDefault="00703785" w:rsidP="00703785">
      <w:pPr>
        <w:pStyle w:val="ListParagraph"/>
        <w:numPr>
          <w:ilvl w:val="0"/>
          <w:numId w:val="23"/>
        </w:numPr>
      </w:pPr>
      <w:r>
        <w:lastRenderedPageBreak/>
        <w:t xml:space="preserve">In the case of anonymised SUPI, it is </w:t>
      </w:r>
      <w:r w:rsidR="00010BFF">
        <w:t xml:space="preserve">only after a performed authentication that the AAA learns the identity of the UE (SUPI). </w:t>
      </w:r>
      <w:r w:rsidR="00142AA1">
        <w:t xml:space="preserve">The SUPI needs to be returned to the AUSF together with a successful authentication result. </w:t>
      </w:r>
    </w:p>
    <w:p w14:paraId="48C5C2C0" w14:textId="247A836E" w:rsidR="002E7101" w:rsidRDefault="001506A7" w:rsidP="00975023">
      <w:pPr>
        <w:pStyle w:val="ListParagraph"/>
        <w:numPr>
          <w:ilvl w:val="0"/>
          <w:numId w:val="23"/>
        </w:numPr>
      </w:pPr>
      <w:r>
        <w:t>Even if anonymised SUPIs are not used, the AUSF knows the SUPI</w:t>
      </w:r>
      <w:r w:rsidR="002E7101">
        <w:t xml:space="preserve"> that the UE provided, but it is only after the authentication by the AAA that the AUSF can be certain that it is the real SUPI</w:t>
      </w:r>
      <w:r w:rsidR="00A10C56">
        <w:t xml:space="preserve"> of the authenticated UE</w:t>
      </w:r>
      <w:r w:rsidR="002E7101">
        <w:t xml:space="preserve">. </w:t>
      </w:r>
      <w:r w:rsidR="00FF1E9C">
        <w:t xml:space="preserve">Hence, also in this case the SUPI needs to be returned from the AAA to the AUSF after a successful authentication. </w:t>
      </w:r>
    </w:p>
    <w:p w14:paraId="5C0F40EB" w14:textId="6B3B0150" w:rsidR="00961317" w:rsidRDefault="00331251" w:rsidP="007B591C">
      <w:r w:rsidRPr="00331251">
        <w:rPr>
          <w:b/>
          <w:bCs/>
        </w:rPr>
        <w:t>Proposal:</w:t>
      </w:r>
      <w:r>
        <w:t xml:space="preserve"> </w:t>
      </w:r>
      <w:r w:rsidR="00FD0BCE">
        <w:t xml:space="preserve">Sending the SUPI to the AAA in step 7 is not necessary since the </w:t>
      </w:r>
      <w:r w:rsidR="00BD56BE">
        <w:t xml:space="preserve">AAA </w:t>
      </w:r>
      <w:r w:rsidR="00FD0BCE">
        <w:t xml:space="preserve">will learn the </w:t>
      </w:r>
      <w:r w:rsidR="000E21CC">
        <w:t>SUPI</w:t>
      </w:r>
      <w:r w:rsidR="00BD56BE">
        <w:t xml:space="preserve"> </w:t>
      </w:r>
      <w:r w:rsidR="009F78B1">
        <w:t>during the authentication. SUPI is removed as data in step 7.</w:t>
      </w:r>
      <w:r w:rsidR="0093320F">
        <w:t xml:space="preserve"> T</w:t>
      </w:r>
      <w:r w:rsidR="00D5688D">
        <w:t xml:space="preserve">he </w:t>
      </w:r>
      <w:r w:rsidR="00BD56BE">
        <w:t xml:space="preserve">SUPI </w:t>
      </w:r>
      <w:r w:rsidR="00D5688D">
        <w:t>is</w:t>
      </w:r>
      <w:r w:rsidR="0093320F">
        <w:t xml:space="preserve"> added as data in </w:t>
      </w:r>
      <w:r w:rsidR="00D5688D">
        <w:t>steps 9 and 10</w:t>
      </w:r>
      <w:r w:rsidR="0093320F">
        <w:t xml:space="preserve"> to provide the AUSF with the SUPI of the authenticated device</w:t>
      </w:r>
      <w:r w:rsidR="00D5688D">
        <w:t>.</w:t>
      </w:r>
      <w:r w:rsidR="00BD56BE">
        <w:t xml:space="preserve"> </w:t>
      </w:r>
      <w:r w:rsidR="005A3064">
        <w:t>Further clarifications are added for the use of anonymous SUPI/SUCI.</w:t>
      </w:r>
      <w:r w:rsidR="00A75CC6">
        <w:t xml:space="preserve"> </w:t>
      </w:r>
      <w:r w:rsidR="00FF151F">
        <w:t>The E.N.</w:t>
      </w:r>
      <w:r w:rsidR="00D5688D">
        <w:t>s above are</w:t>
      </w:r>
      <w:r w:rsidR="00FF151F">
        <w:t xml:space="preserve"> removed with respect to the discussion above</w:t>
      </w:r>
      <w:r w:rsidR="00E95292">
        <w:t xml:space="preserve"> and the proposed changes.</w:t>
      </w:r>
    </w:p>
    <w:p w14:paraId="22184442" w14:textId="264059B7" w:rsidR="000E0883" w:rsidRDefault="007104EE" w:rsidP="007104EE">
      <w:pPr>
        <w:pStyle w:val="Heading2"/>
      </w:pPr>
      <w:r>
        <w:t>3.</w:t>
      </w:r>
      <w:r w:rsidR="002F1083">
        <w:t>3</w:t>
      </w:r>
      <w:r>
        <w:tab/>
        <w:t>UDM involvement</w:t>
      </w:r>
    </w:p>
    <w:p w14:paraId="592C1FFC" w14:textId="77777777" w:rsidR="007104EE" w:rsidRPr="00153E44" w:rsidRDefault="007104EE" w:rsidP="007104EE">
      <w:pPr>
        <w:keepLines/>
        <w:ind w:left="1135" w:hanging="851"/>
        <w:rPr>
          <w:color w:val="FF0000"/>
          <w:lang w:val="en-US"/>
        </w:rPr>
      </w:pPr>
      <w:r w:rsidRPr="00153E44">
        <w:rPr>
          <w:color w:val="FF0000"/>
          <w:lang w:val="en-US"/>
        </w:rPr>
        <w:t xml:space="preserve">Editor's </w:t>
      </w:r>
      <w:r w:rsidRPr="00153E44">
        <w:rPr>
          <w:color w:val="FF0000"/>
        </w:rPr>
        <w:t>Note</w:t>
      </w:r>
      <w:r w:rsidRPr="00153E44">
        <w:rPr>
          <w:color w:val="FF0000"/>
          <w:lang w:val="en-US"/>
        </w:rPr>
        <w:t>: It is FFS why the existing UDM service with mandatory IE 'Authentication method' need to be invoked for an authentication based on credentials held by an external entity.</w:t>
      </w:r>
    </w:p>
    <w:p w14:paraId="584A1EC0" w14:textId="187CFDCB" w:rsidR="00583731" w:rsidRDefault="00B85EB1" w:rsidP="00FA3341">
      <w:r w:rsidRPr="003A086C">
        <w:rPr>
          <w:b/>
          <w:bCs/>
          <w:lang w:val="en-US"/>
        </w:rPr>
        <w:t>Discussion</w:t>
      </w:r>
      <w:r>
        <w:rPr>
          <w:lang w:val="en-US"/>
        </w:rPr>
        <w:t xml:space="preserve">: </w:t>
      </w:r>
      <w:r w:rsidR="00086D17">
        <w:rPr>
          <w:lang w:val="en-US"/>
        </w:rPr>
        <w:t>It has now been decided in CT4</w:t>
      </w:r>
      <w:r w:rsidR="003A086C">
        <w:rPr>
          <w:lang w:val="en-US"/>
        </w:rPr>
        <w:t xml:space="preserve"> [2]</w:t>
      </w:r>
      <w:r w:rsidR="00086D17">
        <w:rPr>
          <w:lang w:val="en-US"/>
        </w:rPr>
        <w:t xml:space="preserve"> to add a new IE in the </w:t>
      </w:r>
      <w:proofErr w:type="spellStart"/>
      <w:r w:rsidR="00086D17">
        <w:t>Nudm_UEAU_Get</w:t>
      </w:r>
      <w:proofErr w:type="spellEnd"/>
      <w:r w:rsidR="00086D17">
        <w:t xml:space="preserve"> response that signals </w:t>
      </w:r>
      <w:r w:rsidR="003A086C">
        <w:t>to the A</w:t>
      </w:r>
      <w:r w:rsidR="00733F3D">
        <w:t>U</w:t>
      </w:r>
      <w:r w:rsidR="003A086C">
        <w:t xml:space="preserve">SF to use an external entity for authentication. When </w:t>
      </w:r>
      <w:r w:rsidR="00B6162E">
        <w:t xml:space="preserve">this new value is </w:t>
      </w:r>
      <w:r w:rsidR="003A086C">
        <w:t xml:space="preserve">used the </w:t>
      </w:r>
      <w:r w:rsidR="00F26F41">
        <w:t>'</w:t>
      </w:r>
      <w:r w:rsidR="003A086C">
        <w:t>Authentica</w:t>
      </w:r>
      <w:r w:rsidR="00F26F41">
        <w:t>ti</w:t>
      </w:r>
      <w:r w:rsidR="003A086C">
        <w:t>on method</w:t>
      </w:r>
      <w:r w:rsidR="00F26F41">
        <w:t>'</w:t>
      </w:r>
      <w:r w:rsidR="003A086C">
        <w:t xml:space="preserve"> value shall be set to 'NONE'. </w:t>
      </w:r>
    </w:p>
    <w:p w14:paraId="6EB4561B" w14:textId="0059F896" w:rsidR="00D64F9A" w:rsidRDefault="00583731" w:rsidP="00FA3341">
      <w:r w:rsidRPr="00583731">
        <w:rPr>
          <w:b/>
          <w:bCs/>
        </w:rPr>
        <w:t>Proposal:</w:t>
      </w:r>
      <w:r>
        <w:t xml:space="preserve"> </w:t>
      </w:r>
      <w:r w:rsidR="00D40BE0">
        <w:t>The procedures are updated to reflect the decision in CT4. We also add the possibility that the</w:t>
      </w:r>
      <w:r w:rsidR="00D40BE0" w:rsidRPr="004F48F1">
        <w:rPr>
          <w:lang w:val="en-US"/>
        </w:rPr>
        <w:t xml:space="preserve"> </w:t>
      </w:r>
      <w:r w:rsidR="00D40BE0">
        <w:rPr>
          <w:lang w:val="en-US"/>
        </w:rPr>
        <w:t>AUSF may skip the interaction with UDM in case of anonymous SUCI and decide to execute primary authentication based on local configuration or realm part of SUPI.</w:t>
      </w:r>
      <w:r w:rsidR="00D40BE0">
        <w:t xml:space="preserve"> </w:t>
      </w:r>
      <w:r w:rsidR="00754D3F">
        <w:t xml:space="preserve">By that the E.N. should no longer be needed and is thus removed.  </w:t>
      </w:r>
    </w:p>
    <w:p w14:paraId="2F4D5BBC" w14:textId="63EF0F3E" w:rsidR="00D64F9A" w:rsidRDefault="002664FC" w:rsidP="002664FC">
      <w:pPr>
        <w:pStyle w:val="Heading2"/>
      </w:pPr>
      <w:r>
        <w:t>3.</w:t>
      </w:r>
      <w:r w:rsidR="002F1083">
        <w:t>4</w:t>
      </w:r>
      <w:r>
        <w:tab/>
        <w:t>AUSF-NSSAAF-AAA interfaces</w:t>
      </w:r>
    </w:p>
    <w:p w14:paraId="0E0AD86C" w14:textId="602C386F" w:rsidR="002664FC" w:rsidRDefault="002664FC" w:rsidP="002664FC">
      <w:pPr>
        <w:keepLines/>
        <w:ind w:left="1135" w:hanging="851"/>
        <w:rPr>
          <w:color w:val="FF0000"/>
          <w:lang w:val="en-US"/>
        </w:rPr>
      </w:pPr>
      <w:r w:rsidRPr="00153E44">
        <w:rPr>
          <w:color w:val="FF0000"/>
          <w:lang w:val="en-US"/>
        </w:rPr>
        <w:t>Editor's Note: The details of the interface and protocol between AUSF and AAA are FFS.</w:t>
      </w:r>
    </w:p>
    <w:p w14:paraId="042F5196" w14:textId="2EC96059" w:rsidR="00F30721" w:rsidRDefault="008578BE" w:rsidP="008578BE">
      <w:pPr>
        <w:rPr>
          <w:lang w:val="en-US"/>
        </w:rPr>
      </w:pPr>
      <w:r w:rsidRPr="008578BE">
        <w:rPr>
          <w:b/>
          <w:bCs/>
          <w:lang w:val="en-US"/>
        </w:rPr>
        <w:t>Discussion</w:t>
      </w:r>
      <w:r>
        <w:rPr>
          <w:lang w:val="en-US"/>
        </w:rPr>
        <w:t xml:space="preserve">: </w:t>
      </w:r>
      <w:r w:rsidR="00AC5037">
        <w:rPr>
          <w:lang w:val="en-US"/>
        </w:rPr>
        <w:t xml:space="preserve">The interface between AUSF and NSSAAF </w:t>
      </w:r>
      <w:r w:rsidR="00463037">
        <w:rPr>
          <w:lang w:val="en-US"/>
        </w:rPr>
        <w:t>is new and a new service operation</w:t>
      </w:r>
      <w:r w:rsidR="000056B7">
        <w:rPr>
          <w:lang w:val="en-US"/>
        </w:rPr>
        <w:t xml:space="preserve"> (</w:t>
      </w:r>
      <w:proofErr w:type="spellStart"/>
      <w:r w:rsidR="00632F78" w:rsidRPr="00632F78">
        <w:rPr>
          <w:lang w:val="en-US"/>
        </w:rPr>
        <w:t>Nnssaaf_AIW_Authenticate</w:t>
      </w:r>
      <w:proofErr w:type="spellEnd"/>
      <w:r w:rsidR="000056B7">
        <w:rPr>
          <w:lang w:val="en-US"/>
        </w:rPr>
        <w:t>)</w:t>
      </w:r>
      <w:r w:rsidR="00463037">
        <w:rPr>
          <w:lang w:val="en-US"/>
        </w:rPr>
        <w:t xml:space="preserve"> was added to the li</w:t>
      </w:r>
      <w:r w:rsidR="000056B7">
        <w:rPr>
          <w:lang w:val="en-US"/>
        </w:rPr>
        <w:t>v</w:t>
      </w:r>
      <w:r w:rsidR="00463037">
        <w:rPr>
          <w:lang w:val="en-US"/>
        </w:rPr>
        <w:t xml:space="preserve">ing document during the last meeting. </w:t>
      </w:r>
      <w:r w:rsidR="00F30721">
        <w:rPr>
          <w:lang w:val="en-US"/>
        </w:rPr>
        <w:t xml:space="preserve">This interface should need no further definition. </w:t>
      </w:r>
    </w:p>
    <w:p w14:paraId="1B7DE4CD" w14:textId="5F9B25B4" w:rsidR="004A1D55" w:rsidRDefault="00F30721" w:rsidP="008578BE">
      <w:pPr>
        <w:rPr>
          <w:lang w:val="en-US"/>
        </w:rPr>
      </w:pPr>
      <w:r>
        <w:rPr>
          <w:lang w:val="en-US"/>
        </w:rPr>
        <w:t>The interface between NSSAAF and AAA already exists and is used for slice</w:t>
      </w:r>
      <w:r w:rsidR="000056B7">
        <w:rPr>
          <w:lang w:val="en-US"/>
        </w:rPr>
        <w:t xml:space="preserve"> </w:t>
      </w:r>
      <w:r>
        <w:rPr>
          <w:lang w:val="en-US"/>
        </w:rPr>
        <w:t xml:space="preserve">and secondary authentication. </w:t>
      </w:r>
      <w:r w:rsidR="00855B71">
        <w:rPr>
          <w:lang w:val="en-US"/>
        </w:rPr>
        <w:t xml:space="preserve">In step 7 of the procedure the message was </w:t>
      </w:r>
      <w:r w:rsidR="008578BE">
        <w:rPr>
          <w:lang w:val="en-US"/>
        </w:rPr>
        <w:t>erroneously</w:t>
      </w:r>
      <w:r w:rsidR="00855B71">
        <w:rPr>
          <w:lang w:val="en-US"/>
        </w:rPr>
        <w:t xml:space="preserve"> named as EAP message. </w:t>
      </w:r>
      <w:r w:rsidR="00C37CBE">
        <w:rPr>
          <w:lang w:val="en-US"/>
        </w:rPr>
        <w:t>This is now align</w:t>
      </w:r>
      <w:r w:rsidR="008578BE">
        <w:rPr>
          <w:lang w:val="en-US"/>
        </w:rPr>
        <w:t>ed</w:t>
      </w:r>
      <w:r w:rsidR="00C37CBE">
        <w:rPr>
          <w:lang w:val="en-US"/>
        </w:rPr>
        <w:t xml:space="preserve"> with the procedures for slice specific authentication in clause 16.</w:t>
      </w:r>
      <w:r w:rsidR="009313FE">
        <w:rPr>
          <w:lang w:val="en-US"/>
        </w:rPr>
        <w:t>3 of 33.501</w:t>
      </w:r>
      <w:r w:rsidR="008578BE">
        <w:rPr>
          <w:lang w:val="en-US"/>
        </w:rPr>
        <w:t>using the term "AAA protocol".</w:t>
      </w:r>
      <w:r w:rsidR="00632F78">
        <w:rPr>
          <w:lang w:val="en-US"/>
        </w:rPr>
        <w:t xml:space="preserve"> </w:t>
      </w:r>
      <w:r w:rsidR="0020724C">
        <w:rPr>
          <w:lang w:val="en-US"/>
        </w:rPr>
        <w:t xml:space="preserve">This term is also used step in 9. </w:t>
      </w:r>
    </w:p>
    <w:p w14:paraId="58B7B40D" w14:textId="600244CF" w:rsidR="0055556F" w:rsidRPr="00855B71" w:rsidRDefault="0055556F" w:rsidP="008578BE">
      <w:pPr>
        <w:rPr>
          <w:lang w:val="en-US"/>
        </w:rPr>
      </w:pPr>
      <w:r w:rsidRPr="0055556F">
        <w:rPr>
          <w:b/>
          <w:bCs/>
          <w:lang w:val="en-US"/>
        </w:rPr>
        <w:t>Proposal:</w:t>
      </w:r>
      <w:r>
        <w:rPr>
          <w:lang w:val="en-US"/>
        </w:rPr>
        <w:t xml:space="preserve"> With reference to the discussion above the E.N is removed. </w:t>
      </w:r>
    </w:p>
    <w:p w14:paraId="44F28537" w14:textId="6ACD113B" w:rsidR="00884605" w:rsidRDefault="00884605" w:rsidP="002664FC">
      <w:pPr>
        <w:keepLines/>
        <w:ind w:left="1135" w:hanging="851"/>
        <w:rPr>
          <w:color w:val="FF0000"/>
          <w:lang w:val="en-US"/>
        </w:rPr>
      </w:pPr>
    </w:p>
    <w:p w14:paraId="36EE172C" w14:textId="18DD1663" w:rsidR="00A0365C" w:rsidRDefault="00A0365C" w:rsidP="00A0365C">
      <w:pPr>
        <w:pStyle w:val="Heading2"/>
      </w:pPr>
      <w:r>
        <w:t>3.5</w:t>
      </w:r>
      <w:r>
        <w:tab/>
        <w:t>Alignment with 23.501</w:t>
      </w:r>
    </w:p>
    <w:p w14:paraId="3A3A549E" w14:textId="77777777" w:rsidR="00884605" w:rsidRPr="00153E44" w:rsidRDefault="00884605" w:rsidP="00884605">
      <w:pPr>
        <w:keepLines/>
        <w:ind w:left="1135" w:hanging="851"/>
        <w:rPr>
          <w:color w:val="FF0000"/>
        </w:rPr>
      </w:pPr>
      <w:r w:rsidRPr="00884605">
        <w:rPr>
          <w:color w:val="FF0000"/>
        </w:rPr>
        <w:t>Editor's note:</w:t>
      </w:r>
      <w:r w:rsidRPr="00884605">
        <w:rPr>
          <w:color w:val="FF0000"/>
          <w:lang w:val="en-US"/>
        </w:rPr>
        <w:t xml:space="preserve"> It is FFS if and how clause 1.2.2.3 aligns with TS 23.501 5.30.2.9.2 Credentials Holder using AAA Server for primary authentication and authorization</w:t>
      </w:r>
    </w:p>
    <w:p w14:paraId="7D622BE1" w14:textId="0A21FBFB" w:rsidR="00884605" w:rsidRDefault="003E6278" w:rsidP="003E6278">
      <w:r w:rsidRPr="003E6278">
        <w:rPr>
          <w:b/>
          <w:bCs/>
        </w:rPr>
        <w:t>Discussion:</w:t>
      </w:r>
      <w:r>
        <w:t xml:space="preserve"> </w:t>
      </w:r>
      <w:r w:rsidR="00651B9C">
        <w:t xml:space="preserve">It is not clear if and how the </w:t>
      </w:r>
      <w:r w:rsidR="00FD223F">
        <w:t xml:space="preserve">procedures described in I.2.2.z </w:t>
      </w:r>
      <w:r w:rsidR="00F86CC8">
        <w:t>mis</w:t>
      </w:r>
      <w:r w:rsidR="00AB154C">
        <w:t>align with 23.501, clause 5.30.2.9.2.</w:t>
      </w:r>
    </w:p>
    <w:p w14:paraId="6C552AC0" w14:textId="4EA3D938" w:rsidR="00AB154C" w:rsidRPr="003E6278" w:rsidRDefault="00AB154C" w:rsidP="003E6278">
      <w:r w:rsidRPr="00F86CC8">
        <w:rPr>
          <w:b/>
          <w:bCs/>
        </w:rPr>
        <w:t>Proposal</w:t>
      </w:r>
      <w:r>
        <w:t>: It is p</w:t>
      </w:r>
      <w:r w:rsidR="008508C0">
        <w:t>r</w:t>
      </w:r>
      <w:r>
        <w:t>oposed to remove this Editor's not</w:t>
      </w:r>
      <w:r w:rsidR="008508C0">
        <w:t>e</w:t>
      </w:r>
      <w:r>
        <w:t xml:space="preserve"> and</w:t>
      </w:r>
      <w:r w:rsidR="008508C0">
        <w:t>,</w:t>
      </w:r>
      <w:r>
        <w:t xml:space="preserve"> </w:t>
      </w:r>
      <w:r w:rsidR="008508C0">
        <w:t>i</w:t>
      </w:r>
      <w:r>
        <w:t>f needed</w:t>
      </w:r>
      <w:r w:rsidR="008508C0">
        <w:t>,</w:t>
      </w:r>
      <w:r>
        <w:t xml:space="preserve"> replace it with one that specifies </w:t>
      </w:r>
      <w:r w:rsidR="008508C0">
        <w:t xml:space="preserve">in detail what needs to be aligned. </w:t>
      </w:r>
    </w:p>
    <w:p w14:paraId="46022B94" w14:textId="340C42EE" w:rsidR="00FA3341" w:rsidRDefault="00797B9D" w:rsidP="00797B9D">
      <w:pPr>
        <w:pStyle w:val="Heading2"/>
      </w:pPr>
      <w:r>
        <w:t>3.</w:t>
      </w:r>
      <w:r w:rsidR="00A0365C">
        <w:t>6</w:t>
      </w:r>
      <w:r>
        <w:tab/>
        <w:t>MSK indication</w:t>
      </w:r>
    </w:p>
    <w:p w14:paraId="71C294A5" w14:textId="310D427E" w:rsidR="00797B9D" w:rsidRDefault="00797B9D" w:rsidP="00797B9D">
      <w:pPr>
        <w:keepLines/>
        <w:ind w:left="1135" w:hanging="851"/>
        <w:rPr>
          <w:color w:val="FF0000"/>
        </w:rPr>
      </w:pPr>
      <w:r w:rsidRPr="00797B9D">
        <w:rPr>
          <w:color w:val="FF0000"/>
        </w:rPr>
        <w:t xml:space="preserve">Editor's note: It is FFS how the UE will be configured to know to use MSK instead of EMSK. </w:t>
      </w:r>
    </w:p>
    <w:p w14:paraId="3334A060" w14:textId="5C0F12AC" w:rsidR="00797B9D" w:rsidRPr="00BC191A" w:rsidRDefault="00797B9D" w:rsidP="00797B9D">
      <w:r w:rsidRPr="00583731">
        <w:rPr>
          <w:b/>
          <w:bCs/>
        </w:rPr>
        <w:t>Discussion:</w:t>
      </w:r>
      <w:r>
        <w:t xml:space="preserve"> Since there is still no conclusion on how the indication to the UE can be made, this E.N. remains.</w:t>
      </w:r>
    </w:p>
    <w:p w14:paraId="3F1835FB" w14:textId="25B984AA" w:rsidR="00F7115C" w:rsidRDefault="009E39E6" w:rsidP="00A361C2">
      <w:pPr>
        <w:pStyle w:val="Heading2"/>
      </w:pPr>
      <w:r>
        <w:t>3.7</w:t>
      </w:r>
      <w:r>
        <w:tab/>
      </w:r>
      <w:r>
        <w:tab/>
        <w:t>EAP</w:t>
      </w:r>
      <w:r w:rsidR="00A361C2">
        <w:t>-methods</w:t>
      </w:r>
    </w:p>
    <w:p w14:paraId="31F5B6C3" w14:textId="352393A7" w:rsidR="00BD4B6C" w:rsidRDefault="00754D3F" w:rsidP="00A361C2">
      <w:r w:rsidRPr="00754D3F">
        <w:rPr>
          <w:b/>
          <w:bCs/>
        </w:rPr>
        <w:t>Proposal</w:t>
      </w:r>
      <w:r>
        <w:t xml:space="preserve">: </w:t>
      </w:r>
      <w:r w:rsidR="00F31A3E">
        <w:t xml:space="preserve">On more change is proposed that is not related to </w:t>
      </w:r>
      <w:r w:rsidR="00790359">
        <w:t>an</w:t>
      </w:r>
      <w:r w:rsidR="00F31A3E">
        <w:t>y Editor's note. It is proposed to clarify that the procedures for "</w:t>
      </w:r>
      <w:proofErr w:type="gramStart"/>
      <w:r w:rsidR="00E40D33">
        <w:t>C</w:t>
      </w:r>
      <w:r w:rsidR="00F31A3E">
        <w:t>redentials</w:t>
      </w:r>
      <w:proofErr w:type="gramEnd"/>
      <w:r w:rsidR="00F31A3E">
        <w:t xml:space="preserve"> holder using AAA server for primary authentication" are to be used for key generating EAP-methods</w:t>
      </w:r>
      <w:r w:rsidR="00E40D33">
        <w:t xml:space="preserve"> other than EAP-AKA'</w:t>
      </w:r>
      <w:r w:rsidR="002600E4">
        <w:t xml:space="preserve"> (and EAP-AKA). </w:t>
      </w:r>
      <w:r w:rsidR="00DC223D">
        <w:t xml:space="preserve">The reason is that </w:t>
      </w:r>
      <w:r w:rsidR="00B96F6B">
        <w:t>i</w:t>
      </w:r>
      <w:r w:rsidR="002600E4">
        <w:t xml:space="preserve">n case </w:t>
      </w:r>
      <w:r w:rsidR="00666149">
        <w:t>an external en</w:t>
      </w:r>
      <w:r w:rsidR="008F2D8E">
        <w:t>ti</w:t>
      </w:r>
      <w:r w:rsidR="00666149">
        <w:t>ty support EAP-AKA'</w:t>
      </w:r>
      <w:r w:rsidR="00BD4B6C">
        <w:t xml:space="preserve">, </w:t>
      </w:r>
      <w:r w:rsidR="00666149">
        <w:t>the</w:t>
      </w:r>
      <w:r w:rsidR="008F2D8E">
        <w:t xml:space="preserve"> </w:t>
      </w:r>
      <w:r w:rsidR="00BD4B6C">
        <w:t>5GS roaming architecture is reused as concluded in KI#1 of the TR.</w:t>
      </w:r>
    </w:p>
    <w:p w14:paraId="51890B09" w14:textId="76D99472" w:rsidR="00C022E3" w:rsidRDefault="00C022E3">
      <w:pPr>
        <w:pStyle w:val="Heading1"/>
      </w:pPr>
      <w:r>
        <w:lastRenderedPageBreak/>
        <w:t>4</w:t>
      </w:r>
      <w:r>
        <w:tab/>
        <w:t>Detailed proposal</w:t>
      </w:r>
    </w:p>
    <w:p w14:paraId="6FFEAF54" w14:textId="04BCF968" w:rsidR="00E6658E" w:rsidRDefault="00E6658E" w:rsidP="00E6658E">
      <w:pPr>
        <w:jc w:val="center"/>
        <w:rPr>
          <w:rFonts w:cs="Arial"/>
          <w:noProof/>
          <w:color w:val="FF0000"/>
          <w:sz w:val="44"/>
          <w:szCs w:val="24"/>
        </w:rPr>
      </w:pPr>
      <w:r w:rsidRPr="000F669F">
        <w:rPr>
          <w:rFonts w:cs="Arial"/>
          <w:noProof/>
          <w:color w:val="FF0000"/>
          <w:sz w:val="44"/>
          <w:szCs w:val="24"/>
        </w:rPr>
        <w:t>***</w:t>
      </w:r>
      <w:r w:rsidRPr="000F669F">
        <w:rPr>
          <w:rFonts w:cs="Arial"/>
          <w:noProof/>
          <w:color w:val="FF0000"/>
          <w:sz w:val="44"/>
          <w:szCs w:val="24"/>
        </w:rPr>
        <w:tab/>
        <w:t>BEGINNING OF CHANGES ***</w:t>
      </w:r>
    </w:p>
    <w:p w14:paraId="745333F2" w14:textId="77777777" w:rsidR="00565AFD" w:rsidRDefault="00565AFD" w:rsidP="00565AFD">
      <w:pPr>
        <w:pStyle w:val="Heading3"/>
      </w:pPr>
      <w:r>
        <w:t>I.2.</w:t>
      </w:r>
      <w:proofErr w:type="gramStart"/>
      <w:r>
        <w:t>2.</w:t>
      </w:r>
      <w:r w:rsidRPr="00AC7CD0">
        <w:rPr>
          <w:highlight w:val="yellow"/>
        </w:rPr>
        <w:t>z</w:t>
      </w:r>
      <w:proofErr w:type="gramEnd"/>
      <w:r>
        <w:tab/>
        <w:t xml:space="preserve">Credentials holder using AAA server for primary authentication </w:t>
      </w:r>
    </w:p>
    <w:p w14:paraId="36FCB52A" w14:textId="77777777" w:rsidR="00565AFD" w:rsidRPr="00D11DC2" w:rsidRDefault="00565AFD" w:rsidP="00565AFD">
      <w:pPr>
        <w:pStyle w:val="Heading4"/>
      </w:pPr>
      <w:r>
        <w:t>I.2.</w:t>
      </w:r>
      <w:proofErr w:type="gramStart"/>
      <w:r>
        <w:t>2.</w:t>
      </w:r>
      <w:r w:rsidRPr="00D11DC2">
        <w:rPr>
          <w:highlight w:val="yellow"/>
        </w:rPr>
        <w:t>z</w:t>
      </w:r>
      <w:r>
        <w:t>.</w:t>
      </w:r>
      <w:proofErr w:type="gramEnd"/>
      <w:r>
        <w:t>1</w:t>
      </w:r>
      <w:r>
        <w:tab/>
        <w:t>General</w:t>
      </w:r>
    </w:p>
    <w:p w14:paraId="17BED59E" w14:textId="57456EBB" w:rsidR="00565AFD" w:rsidRPr="00153E44" w:rsidRDefault="00565AFD" w:rsidP="00565AFD">
      <w:pPr>
        <w:spacing w:before="180"/>
      </w:pPr>
      <w:r w:rsidRPr="00153E44">
        <w:t xml:space="preserve">The procedures described in this clause enables UEs to access an SNPN which makes use of a credential management system managed by a credential </w:t>
      </w:r>
      <w:ins w:id="1" w:author="Author">
        <w:r w:rsidR="00EE0B2C">
          <w:t>holder</w:t>
        </w:r>
      </w:ins>
      <w:del w:id="2" w:author="Author">
        <w:r w:rsidRPr="00153E44" w:rsidDel="000F337C">
          <w:delText>provider</w:delText>
        </w:r>
      </w:del>
      <w:r w:rsidRPr="00153E44">
        <w:t xml:space="preserve"> external to the SNPN. </w:t>
      </w:r>
    </w:p>
    <w:p w14:paraId="0F15BB35" w14:textId="185F3200" w:rsidR="00565AFD" w:rsidRPr="00153E44" w:rsidRDefault="00565AFD" w:rsidP="00565AFD">
      <w:pPr>
        <w:spacing w:before="180"/>
      </w:pPr>
      <w:r w:rsidRPr="00153E44">
        <w:t>In this scenario the authentication server role is taken by the AAA Server. The AUSF acts as EAP authenticator and interacts with the AAA Server to execute the primary authentication procedure</w:t>
      </w:r>
      <w:ins w:id="3" w:author="Author">
        <w:r w:rsidR="00EC0871">
          <w:t>, where t</w:t>
        </w:r>
        <w:r w:rsidR="00EE0B2C">
          <w:t xml:space="preserve">he AAA server supports </w:t>
        </w:r>
        <w:r w:rsidR="00EC0871">
          <w:t>some</w:t>
        </w:r>
        <w:r w:rsidR="008E15B3">
          <w:t xml:space="preserve"> key generating EAP</w:t>
        </w:r>
      </w:ins>
      <w:r w:rsidR="001F4CAB">
        <w:t>-</w:t>
      </w:r>
      <w:ins w:id="4" w:author="Author">
        <w:r w:rsidR="008E15B3">
          <w:t>method</w:t>
        </w:r>
        <w:r w:rsidR="00EC0871">
          <w:t xml:space="preserve"> other than</w:t>
        </w:r>
        <w:r w:rsidR="008E15B3">
          <w:t xml:space="preserve"> EAP-AKA</w:t>
        </w:r>
        <w:r w:rsidR="001F4CAB">
          <w:t xml:space="preserve"> or EAP-AKA'</w:t>
        </w:r>
        <w:r w:rsidR="008E15B3">
          <w:t xml:space="preserve">. </w:t>
        </w:r>
      </w:ins>
    </w:p>
    <w:p w14:paraId="4FBBAB8E" w14:textId="77777777" w:rsidR="00565AFD" w:rsidRPr="00153E44" w:rsidRDefault="00565AFD" w:rsidP="00565AFD">
      <w:r w:rsidRPr="00153E44">
        <w:t xml:space="preserve">The architecture for SNPN access using credentials from a Credentials Holder using AAA Server is described in clause 5.30.2.9.2 of TS 23.501 [2]. </w:t>
      </w:r>
    </w:p>
    <w:p w14:paraId="6DB1557A" w14:textId="77777777" w:rsidR="00565AFD" w:rsidRPr="00153E44" w:rsidRDefault="00565AFD" w:rsidP="00565AFD"/>
    <w:p w14:paraId="472922EE" w14:textId="6E82A4EF" w:rsidR="00565AFD" w:rsidRDefault="00565AFD" w:rsidP="00565AFD">
      <w:pPr>
        <w:keepNext/>
        <w:keepLines/>
        <w:spacing w:before="120"/>
        <w:ind w:left="1418" w:hanging="1418"/>
        <w:outlineLvl w:val="3"/>
        <w:rPr>
          <w:rFonts w:ascii="Arial" w:hAnsi="Arial"/>
          <w:sz w:val="24"/>
        </w:rPr>
      </w:pPr>
      <w:r w:rsidRPr="00153E44">
        <w:rPr>
          <w:rFonts w:ascii="Arial" w:hAnsi="Arial"/>
          <w:sz w:val="24"/>
        </w:rPr>
        <w:lastRenderedPageBreak/>
        <w:t>I.2.</w:t>
      </w:r>
      <w:proofErr w:type="gramStart"/>
      <w:r w:rsidRPr="00153E44">
        <w:rPr>
          <w:rFonts w:ascii="Arial" w:hAnsi="Arial"/>
          <w:sz w:val="24"/>
        </w:rPr>
        <w:t>2.</w:t>
      </w:r>
      <w:ins w:id="5" w:author="Author">
        <w:r w:rsidRPr="00153E44">
          <w:rPr>
            <w:rFonts w:ascii="Arial" w:hAnsi="Arial"/>
            <w:sz w:val="24"/>
            <w:highlight w:val="yellow"/>
          </w:rPr>
          <w:t>z</w:t>
        </w:r>
        <w:r w:rsidRPr="00153E44">
          <w:rPr>
            <w:rFonts w:ascii="Arial" w:hAnsi="Arial"/>
            <w:sz w:val="24"/>
          </w:rPr>
          <w:t>.</w:t>
        </w:r>
        <w:proofErr w:type="gramEnd"/>
        <w:r>
          <w:rPr>
            <w:rFonts w:ascii="Arial" w:hAnsi="Arial"/>
            <w:sz w:val="24"/>
          </w:rPr>
          <w:t>2</w:t>
        </w:r>
      </w:ins>
      <w:r w:rsidRPr="00153E44">
        <w:rPr>
          <w:rFonts w:ascii="Arial" w:hAnsi="Arial"/>
          <w:sz w:val="24"/>
        </w:rPr>
        <w:tab/>
        <w:t>Procedure</w:t>
      </w:r>
    </w:p>
    <w:p w14:paraId="24FE59A4" w14:textId="03955AE5" w:rsidR="00FF0DC2" w:rsidRPr="00153E44" w:rsidRDefault="00FF0DC2" w:rsidP="00565AFD">
      <w:pPr>
        <w:keepNext/>
        <w:keepLines/>
        <w:spacing w:before="120"/>
        <w:ind w:left="1418" w:hanging="1418"/>
        <w:outlineLvl w:val="3"/>
        <w:rPr>
          <w:ins w:id="6" w:author="Author"/>
          <w:rFonts w:ascii="Arial" w:hAnsi="Arial"/>
          <w:sz w:val="24"/>
        </w:rPr>
      </w:pPr>
      <w:del w:id="7" w:author="Author">
        <w:r w:rsidRPr="00153E44" w:rsidDel="00FF0DC2">
          <w:rPr>
            <w:rFonts w:ascii="Arial" w:hAnsi="Arial"/>
            <w:b/>
          </w:rPr>
          <w:object w:dxaOrig="16140" w:dyaOrig="9405" w14:anchorId="4CC1A2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9.5pt;height:310pt" o:ole="">
              <v:imagedata r:id="rId14" o:title=""/>
            </v:shape>
            <o:OLEObject Type="Embed" ProgID="Visio.Drawing.15" ShapeID="_x0000_i1025" DrawAspect="Content" ObjectID="_1694417297" r:id="rId15"/>
          </w:object>
        </w:r>
      </w:del>
    </w:p>
    <w:p w14:paraId="102DD6CF" w14:textId="46D99C43" w:rsidR="00565AFD" w:rsidRPr="00153E44" w:rsidRDefault="008005BD" w:rsidP="00565AFD">
      <w:pPr>
        <w:keepNext/>
        <w:keepLines/>
        <w:spacing w:before="60"/>
        <w:jc w:val="center"/>
        <w:rPr>
          <w:rFonts w:ascii="Arial" w:hAnsi="Arial"/>
          <w:b/>
        </w:rPr>
      </w:pPr>
      <w:ins w:id="8" w:author="Author">
        <w:r w:rsidRPr="00153E44">
          <w:rPr>
            <w:rFonts w:ascii="Arial" w:hAnsi="Arial"/>
            <w:b/>
          </w:rPr>
          <w:object w:dxaOrig="16140" w:dyaOrig="9405" w14:anchorId="2C953D08">
            <v:shape id="_x0000_i1026" type="#_x0000_t75" style="width:529.5pt;height:310pt" o:ole="">
              <v:imagedata r:id="rId16" o:title=""/>
            </v:shape>
            <o:OLEObject Type="Embed" ProgID="Visio.Drawing.15" ShapeID="_x0000_i1026" DrawAspect="Content" ObjectID="_1694417298" r:id="rId17"/>
          </w:object>
        </w:r>
      </w:ins>
    </w:p>
    <w:p w14:paraId="49968E94" w14:textId="77777777" w:rsidR="00565AFD" w:rsidRPr="00153E44" w:rsidRDefault="00565AFD" w:rsidP="00565AFD">
      <w:pPr>
        <w:keepLines/>
        <w:spacing w:after="240"/>
        <w:jc w:val="center"/>
        <w:rPr>
          <w:rFonts w:ascii="Arial" w:hAnsi="Arial"/>
          <w:b/>
        </w:rPr>
      </w:pPr>
      <w:r w:rsidRPr="00153E44">
        <w:rPr>
          <w:rFonts w:ascii="Arial" w:hAnsi="Arial"/>
          <w:b/>
        </w:rPr>
        <w:t>Figure: I.2.2.</w:t>
      </w:r>
      <w:r w:rsidRPr="00270201">
        <w:rPr>
          <w:rFonts w:ascii="Arial" w:hAnsi="Arial"/>
          <w:b/>
          <w:highlight w:val="yellow"/>
        </w:rPr>
        <w:t>z</w:t>
      </w:r>
      <w:r w:rsidRPr="00153E44">
        <w:rPr>
          <w:rFonts w:ascii="Arial" w:hAnsi="Arial"/>
          <w:b/>
        </w:rPr>
        <w:t>.</w:t>
      </w:r>
      <w:r w:rsidRPr="00270201">
        <w:rPr>
          <w:rFonts w:ascii="Arial" w:hAnsi="Arial"/>
          <w:b/>
          <w:highlight w:val="yellow"/>
        </w:rPr>
        <w:t>2</w:t>
      </w:r>
      <w:r w:rsidRPr="00153E44">
        <w:rPr>
          <w:rFonts w:ascii="Arial" w:hAnsi="Arial"/>
          <w:b/>
        </w:rPr>
        <w:t>-1: Primary authentication with external domain</w:t>
      </w:r>
    </w:p>
    <w:p w14:paraId="2FE89344" w14:textId="77777777" w:rsidR="00565AFD" w:rsidRPr="00153E44" w:rsidRDefault="00565AFD" w:rsidP="00565AFD">
      <w:pPr>
        <w:ind w:left="568" w:hanging="284"/>
      </w:pPr>
      <w:r w:rsidRPr="00153E44">
        <w:t>0.</w:t>
      </w:r>
      <w:r w:rsidRPr="00153E44">
        <w:tab/>
        <w:t xml:space="preserve">The UE shall be configured with credentials from the Credentials holder </w:t>
      </w:r>
      <w:proofErr w:type="gramStart"/>
      <w:r w:rsidRPr="00153E44">
        <w:t>e.g.</w:t>
      </w:r>
      <w:proofErr w:type="gramEnd"/>
      <w:r w:rsidRPr="00153E44">
        <w:t xml:space="preserve"> SUPI containing a network-specific identifier and credentials for any key-generating EAP-method. </w:t>
      </w:r>
      <w:r w:rsidRPr="00153E44">
        <w:br/>
      </w:r>
    </w:p>
    <w:p w14:paraId="086666D5" w14:textId="77777777" w:rsidR="00565AFD" w:rsidRPr="00153E44" w:rsidRDefault="00565AFD" w:rsidP="00565AFD">
      <w:pPr>
        <w:keepLines/>
        <w:ind w:left="1135" w:hanging="851"/>
        <w:rPr>
          <w:color w:val="FF0000"/>
        </w:rPr>
      </w:pPr>
      <w:r w:rsidRPr="00153E44">
        <w:rPr>
          <w:color w:val="FF0000"/>
        </w:rPr>
        <w:t xml:space="preserve">Editor's Note: How the credentials are provisioned in the UE is FFS. </w:t>
      </w:r>
    </w:p>
    <w:p w14:paraId="5B83A5A9" w14:textId="77777777" w:rsidR="00565AFD" w:rsidRPr="00153E44" w:rsidRDefault="00565AFD" w:rsidP="00565AFD">
      <w:pPr>
        <w:ind w:left="568"/>
      </w:pPr>
      <w:r w:rsidRPr="00153E44">
        <w:lastRenderedPageBreak/>
        <w:t xml:space="preserve">It is further assumed that there exists a trust relation between the SNPN and the Credentials holder AAA Server. These entities need to be mutually authenticated, and the information transferred on the interface need to be confidentiality, integrity and replay protected. </w:t>
      </w:r>
    </w:p>
    <w:p w14:paraId="64772BA5" w14:textId="77777777" w:rsidR="00565AFD" w:rsidRPr="00153E44" w:rsidRDefault="00565AFD" w:rsidP="00565AFD">
      <w:pPr>
        <w:ind w:left="568" w:hanging="284"/>
      </w:pPr>
      <w:r w:rsidRPr="00153E44">
        <w:t>1.</w:t>
      </w:r>
      <w:r w:rsidRPr="00153E44">
        <w:tab/>
        <w:t xml:space="preserve">The UE shall select the SNPN and initiate UE registration in the SNPN. </w:t>
      </w:r>
    </w:p>
    <w:p w14:paraId="4AD23E52" w14:textId="77777777" w:rsidR="00565AFD" w:rsidRPr="00153E44" w:rsidRDefault="00565AFD" w:rsidP="00565AFD">
      <w:pPr>
        <w:ind w:left="568"/>
      </w:pPr>
      <w:r w:rsidRPr="00153E44">
        <w:t xml:space="preserve">For construction of the SUCI, existing methods in clause 6.12 can be used. If the home network public key of the SNPN is not provisioned in the UE, the UE shall create a SUCI using null scheme with anonymised SUPI as described in Annex B. </w:t>
      </w:r>
    </w:p>
    <w:p w14:paraId="7EADA069" w14:textId="4FE5D460" w:rsidR="00565AFD" w:rsidRDefault="00565AFD" w:rsidP="00565AFD">
      <w:pPr>
        <w:keepLines/>
        <w:ind w:left="1135" w:hanging="851"/>
        <w:rPr>
          <w:color w:val="FF0000"/>
        </w:rPr>
      </w:pPr>
      <w:r w:rsidRPr="00153E44">
        <w:rPr>
          <w:color w:val="FF0000"/>
        </w:rPr>
        <w:t xml:space="preserve">Editor's Note: It is FFS if only SUCI using null scheme with anonymised SUPI should be supported for this use case. </w:t>
      </w:r>
    </w:p>
    <w:p w14:paraId="4F04C2B3" w14:textId="70F4F9F3" w:rsidR="00241D6B" w:rsidRPr="00153E44" w:rsidRDefault="00241D6B" w:rsidP="00A547C6">
      <w:pPr>
        <w:keepLines/>
        <w:ind w:left="1135" w:hanging="851"/>
      </w:pPr>
    </w:p>
    <w:p w14:paraId="65EFC711" w14:textId="77777777" w:rsidR="00565AFD" w:rsidRPr="00153E44" w:rsidRDefault="00565AFD" w:rsidP="00565AFD">
      <w:pPr>
        <w:ind w:left="568" w:hanging="284"/>
      </w:pPr>
      <w:r w:rsidRPr="00153E44">
        <w:t>2.</w:t>
      </w:r>
      <w:r w:rsidRPr="00153E44">
        <w:tab/>
        <w:t xml:space="preserve">The AMF within the SNPN shall initiate a primary authentication for the UE using a </w:t>
      </w:r>
      <w:proofErr w:type="spellStart"/>
      <w:r w:rsidRPr="00153E44">
        <w:t>Nausf_UEAuthentication_Authenticate</w:t>
      </w:r>
      <w:proofErr w:type="spellEnd"/>
      <w:r w:rsidRPr="00153E44">
        <w:t xml:space="preserve"> service operation with the AUSF. The AMF shall select an AUSF based on the HNI of the SUCI (</w:t>
      </w:r>
      <w:proofErr w:type="gramStart"/>
      <w:r w:rsidRPr="00153E44">
        <w:rPr>
          <w:i/>
          <w:iCs/>
        </w:rPr>
        <w:t>i.e.</w:t>
      </w:r>
      <w:proofErr w:type="gramEnd"/>
      <w:r w:rsidRPr="00153E44">
        <w:rPr>
          <w:i/>
          <w:iCs/>
        </w:rPr>
        <w:t xml:space="preserve"> realm for NSI SUPI type</w:t>
      </w:r>
      <w:r w:rsidRPr="00153E44">
        <w:t>) presented by the UE as specified in TS 23.501 [2].</w:t>
      </w:r>
    </w:p>
    <w:p w14:paraId="3AB4B8CF" w14:textId="77777777" w:rsidR="00565AFD" w:rsidRPr="00153E44" w:rsidRDefault="00565AFD" w:rsidP="00565AFD">
      <w:pPr>
        <w:ind w:left="568" w:hanging="284"/>
      </w:pPr>
      <w:r w:rsidRPr="00153E44">
        <w:t>3.</w:t>
      </w:r>
      <w:r w:rsidRPr="00153E44">
        <w:tab/>
        <w:t xml:space="preserve">The AUSF shall initiate a </w:t>
      </w:r>
      <w:proofErr w:type="spellStart"/>
      <w:r w:rsidRPr="00153E44">
        <w:t>Nudm_UEAuthentication_Get</w:t>
      </w:r>
      <w:proofErr w:type="spellEnd"/>
      <w:r w:rsidRPr="00153E44">
        <w:t xml:space="preserve"> service operation. The AUSF shall select a UDM also using the SUCI/SUPI provided by the AMF as specified in TS 23.501 [2]. </w:t>
      </w:r>
    </w:p>
    <w:p w14:paraId="4222AAAD" w14:textId="4BE5C01F" w:rsidR="00565AFD" w:rsidRPr="00153E44" w:rsidRDefault="00565AFD" w:rsidP="00565AFD">
      <w:pPr>
        <w:ind w:left="568"/>
      </w:pPr>
      <w:r w:rsidRPr="00153E44">
        <w:t>NOTE</w:t>
      </w:r>
      <w:ins w:id="9" w:author="Author">
        <w:r w:rsidR="000102AB">
          <w:t xml:space="preserve"> 1</w:t>
        </w:r>
      </w:ins>
      <w:r w:rsidRPr="00153E44">
        <w:t>: SUPI will be used instead of SUCI in the case of a re-authentication.</w:t>
      </w:r>
    </w:p>
    <w:p w14:paraId="46FA81A5" w14:textId="77777777" w:rsidR="00565AFD" w:rsidRPr="00153E44" w:rsidRDefault="00565AFD" w:rsidP="00565AFD">
      <w:pPr>
        <w:ind w:left="568" w:hanging="284"/>
        <w:rPr>
          <w:lang w:val="en-US"/>
        </w:rPr>
      </w:pPr>
      <w:r w:rsidRPr="00153E44">
        <w:t xml:space="preserve">4. </w:t>
      </w:r>
      <w:r w:rsidRPr="00153E44">
        <w:tab/>
        <w:t xml:space="preserve">In case the UDM receives a SUCI, the UDM shall resolve the SUCI to the SUPI before checking the authentication method applicable for the SUPI. </w:t>
      </w:r>
      <w:r w:rsidRPr="00153E44">
        <w:rPr>
          <w:lang w:val="en-US"/>
        </w:rPr>
        <w:t>The UDM decides to run primary authentication with an external entity based on subscription data or by looking at the realm part of the SUPI in NAI format.</w:t>
      </w:r>
    </w:p>
    <w:p w14:paraId="134C65C5" w14:textId="1CF9C5B2" w:rsidR="00565AFD" w:rsidRPr="00153E44" w:rsidDel="0028008A" w:rsidRDefault="00565AFD" w:rsidP="00565AFD">
      <w:pPr>
        <w:keepLines/>
        <w:ind w:left="1135" w:hanging="851"/>
        <w:rPr>
          <w:del w:id="10" w:author="Author"/>
          <w:color w:val="FF0000"/>
          <w:lang w:val="en-US"/>
        </w:rPr>
      </w:pPr>
      <w:del w:id="11" w:author="Author">
        <w:r w:rsidRPr="00153E44" w:rsidDel="0028008A">
          <w:rPr>
            <w:color w:val="FF0000"/>
            <w:lang w:val="en-US"/>
          </w:rPr>
          <w:delText xml:space="preserve">Editor's </w:delText>
        </w:r>
        <w:r w:rsidRPr="00153E44" w:rsidDel="0028008A">
          <w:rPr>
            <w:color w:val="FF0000"/>
          </w:rPr>
          <w:delText>Note</w:delText>
        </w:r>
        <w:r w:rsidRPr="00153E44" w:rsidDel="0028008A">
          <w:rPr>
            <w:color w:val="FF0000"/>
            <w:lang w:val="en-US"/>
          </w:rPr>
          <w:delText>: It is FFS why the existing UDM service with mandatory IE 'Authentication method' need to be invoked for an authentication based on credentials held by an external entity.</w:delText>
        </w:r>
      </w:del>
    </w:p>
    <w:p w14:paraId="74E8ED56" w14:textId="3FC5A2C5" w:rsidR="00565AFD" w:rsidRDefault="00565AFD" w:rsidP="00565AFD">
      <w:pPr>
        <w:ind w:left="568" w:hanging="284"/>
        <w:rPr>
          <w:ins w:id="12" w:author="Helena Vahidi r2" w:date="2021-09-29T10:35:00Z"/>
          <w:lang w:val="en-US"/>
        </w:rPr>
      </w:pPr>
      <w:del w:id="13" w:author="Author">
        <w:r w:rsidRPr="00153E44" w:rsidDel="00FD37BB">
          <w:rPr>
            <w:lang w:val="en-US"/>
          </w:rPr>
          <w:delText xml:space="preserve">NOTE: </w:delText>
        </w:r>
      </w:del>
      <w:r w:rsidRPr="00153E44">
        <w:rPr>
          <w:lang w:val="en-US"/>
        </w:rPr>
        <w:t>When anonymous SUCI is used, the UDM can still decide based on the realm part of SUPI, perhaps in combination with subscription data that primary authentication is to be run with an external entity.</w:t>
      </w:r>
      <w:ins w:id="14" w:author="Author">
        <w:r w:rsidR="000102AB">
          <w:rPr>
            <w:lang w:val="en-US"/>
          </w:rPr>
          <w:t xml:space="preserve"> </w:t>
        </w:r>
        <w:r w:rsidR="00BB2E37">
          <w:rPr>
            <w:lang w:val="en-US"/>
          </w:rPr>
          <w:t>Alternatively, the AUSF may skip the interaction with UDM and decide to execute primary authentication based on local configuration o</w:t>
        </w:r>
        <w:r w:rsidR="00823105">
          <w:rPr>
            <w:lang w:val="en-US"/>
          </w:rPr>
          <w:t>r</w:t>
        </w:r>
        <w:r w:rsidR="00BB2E37">
          <w:rPr>
            <w:lang w:val="en-US"/>
          </w:rPr>
          <w:t xml:space="preserve"> realm part of SUPI. </w:t>
        </w:r>
      </w:ins>
    </w:p>
    <w:p w14:paraId="01736FDE" w14:textId="32E075AF" w:rsidR="00B87E1C" w:rsidRDefault="00CC4768" w:rsidP="00CC4768">
      <w:pPr>
        <w:pStyle w:val="EditorsNote"/>
        <w:rPr>
          <w:ins w:id="15" w:author="Helena Vahidi r2" w:date="2021-09-29T10:35:00Z"/>
          <w:rFonts w:eastAsiaTheme="minorHAnsi"/>
          <w:lang w:val="en-US"/>
        </w:rPr>
        <w:pPrChange w:id="16" w:author="Helena Vahidi r2" w:date="2021-09-29T10:36:00Z">
          <w:pPr>
            <w:ind w:left="708"/>
          </w:pPr>
        </w:pPrChange>
      </w:pPr>
      <w:ins w:id="17" w:author="Helena Vahidi r2" w:date="2021-09-29T10:36:00Z">
        <w:r>
          <w:rPr>
            <w:lang w:val="en-US"/>
          </w:rPr>
          <w:t>Editor's Note: H</w:t>
        </w:r>
      </w:ins>
      <w:ins w:id="18" w:author="Helena Vahidi r2" w:date="2021-09-29T10:35:00Z">
        <w:r w:rsidR="00B87E1C" w:rsidRPr="00CC4768">
          <w:rPr>
            <w:lang w:val="en-US"/>
          </w:rPr>
          <w:t>ow the UDM selects subscription data based on anonymous UE ID/SUCI what subscription data (identifier/security information) will be available in UDM and what credential (UE ID and security information) will be available in the AAA</w:t>
        </w:r>
      </w:ins>
      <w:ins w:id="19" w:author="Helena Vahidi r2" w:date="2021-09-29T10:36:00Z">
        <w:r>
          <w:rPr>
            <w:lang w:val="en-US"/>
          </w:rPr>
          <w:t xml:space="preserve"> is FFS.</w:t>
        </w:r>
      </w:ins>
    </w:p>
    <w:p w14:paraId="1C0243E6" w14:textId="77777777" w:rsidR="00B87E1C" w:rsidRPr="00153E44" w:rsidRDefault="00B87E1C" w:rsidP="00565AFD">
      <w:pPr>
        <w:ind w:left="568" w:hanging="284"/>
        <w:rPr>
          <w:lang w:val="en-US"/>
        </w:rPr>
      </w:pPr>
    </w:p>
    <w:p w14:paraId="26E5F3FB" w14:textId="7DF69F9A" w:rsidR="00565AFD" w:rsidRDefault="00565AFD" w:rsidP="00565AFD">
      <w:pPr>
        <w:ind w:left="568" w:hanging="284"/>
        <w:rPr>
          <w:ins w:id="20" w:author="Author"/>
        </w:rPr>
      </w:pPr>
      <w:r w:rsidRPr="00153E44">
        <w:t>5.</w:t>
      </w:r>
      <w:r w:rsidRPr="00153E44">
        <w:tab/>
        <w:t xml:space="preserve">The UDM shall provide the AUSF with the UE SUPI and shall indicate to the AUSF to run primary authentication with an external Credentials holder. </w:t>
      </w:r>
    </w:p>
    <w:p w14:paraId="6B9EF065" w14:textId="046DE613" w:rsidR="000102AB" w:rsidRPr="00153E44" w:rsidRDefault="000102AB" w:rsidP="00E5020F">
      <w:pPr>
        <w:ind w:left="852" w:hanging="284"/>
        <w:rPr>
          <w:ins w:id="21" w:author="Author"/>
          <w:lang w:val="en-US"/>
        </w:rPr>
      </w:pPr>
      <w:ins w:id="22" w:author="Author">
        <w:r w:rsidRPr="00153E44">
          <w:rPr>
            <w:lang w:val="en-US"/>
          </w:rPr>
          <w:t xml:space="preserve">When anonymous SUCI is used, the UDM </w:t>
        </w:r>
        <w:r>
          <w:rPr>
            <w:lang w:val="en-US"/>
          </w:rPr>
          <w:t>returns an anonymous SUPI to the AUSF</w:t>
        </w:r>
        <w:del w:id="23" w:author="Helena Vahidi r2" w:date="2021-09-29T10:38:00Z">
          <w:r w:rsidDel="00A2257A">
            <w:rPr>
              <w:lang w:val="en-US"/>
            </w:rPr>
            <w:delText>.</w:delText>
          </w:r>
        </w:del>
        <w:r>
          <w:rPr>
            <w:lang w:val="en-US"/>
          </w:rPr>
          <w:t xml:space="preserve"> </w:t>
        </w:r>
      </w:ins>
      <w:ins w:id="24" w:author="Helena Vahidi r2" w:date="2021-09-29T10:33:00Z">
        <w:r w:rsidR="00714D6D">
          <w:rPr>
            <w:lang w:val="en-US"/>
          </w:rPr>
          <w:t>(in this case SUPI equals SUCI</w:t>
        </w:r>
      </w:ins>
      <w:ins w:id="25" w:author="Helena Vahidi r2" w:date="2021-09-29T10:38:00Z">
        <w:r w:rsidR="001C7053">
          <w:rPr>
            <w:lang w:val="en-US"/>
          </w:rPr>
          <w:t xml:space="preserve"> if null</w:t>
        </w:r>
      </w:ins>
      <w:ins w:id="26" w:author="Helena Vahidi r2" w:date="2021-09-29T10:39:00Z">
        <w:r w:rsidR="001C7053">
          <w:rPr>
            <w:lang w:val="en-US"/>
          </w:rPr>
          <w:t xml:space="preserve"> scheme is used</w:t>
        </w:r>
      </w:ins>
      <w:ins w:id="27" w:author="Helena Vahidi r2" w:date="2021-09-29T10:33:00Z">
        <w:r w:rsidR="00751CA7">
          <w:rPr>
            <w:lang w:val="en-US"/>
          </w:rPr>
          <w:t>)</w:t>
        </w:r>
      </w:ins>
      <w:ins w:id="28" w:author="Helena Vahidi r2" w:date="2021-09-29T10:38:00Z">
        <w:r w:rsidR="00A2257A">
          <w:rPr>
            <w:lang w:val="en-US"/>
          </w:rPr>
          <w:t>.</w:t>
        </w:r>
      </w:ins>
    </w:p>
    <w:p w14:paraId="5ECDA1D9" w14:textId="2CB5B570" w:rsidR="00565AFD" w:rsidRPr="00153E44" w:rsidRDefault="00565AFD" w:rsidP="00565AFD">
      <w:pPr>
        <w:ind w:left="568" w:hanging="284"/>
      </w:pPr>
      <w:r w:rsidRPr="00153E44">
        <w:t>6.</w:t>
      </w:r>
      <w:r w:rsidRPr="00153E44">
        <w:tab/>
        <w:t xml:space="preserve">Based on the indication from the UDM, the AUSF shall select an NSSAAF as defined in 3GPP TS 23.501 [2] and initiate a </w:t>
      </w:r>
      <w:proofErr w:type="spellStart"/>
      <w:r w:rsidRPr="00153E44">
        <w:t>Nnssaaf_AIWF_Authenticate</w:t>
      </w:r>
      <w:proofErr w:type="spellEnd"/>
      <w:r w:rsidRPr="00153E44">
        <w:t xml:space="preserve"> service operation towards that NSSAAF as defined in section 14.4.</w:t>
      </w:r>
      <w:r w:rsidRPr="00153E44">
        <w:rPr>
          <w:highlight w:val="yellow"/>
        </w:rPr>
        <w:t>x</w:t>
      </w:r>
      <w:r w:rsidRPr="00153E44">
        <w:t xml:space="preserve">. </w:t>
      </w:r>
    </w:p>
    <w:p w14:paraId="11C6EE7B" w14:textId="621F3179" w:rsidR="00565AFD" w:rsidRPr="00153E44" w:rsidRDefault="00565AFD" w:rsidP="00565AFD">
      <w:pPr>
        <w:ind w:left="568" w:hanging="284"/>
      </w:pPr>
      <w:r w:rsidRPr="00153E44">
        <w:t>7.   The NSSAAF shall select AAA Server based on the domain name corresponding to the realm part of the SUPI</w:t>
      </w:r>
      <w:ins w:id="29" w:author="Author">
        <w:r w:rsidR="00457550">
          <w:t xml:space="preserve"> provided by the UDM to the AUSF in step</w:t>
        </w:r>
        <w:r w:rsidR="00512AD1">
          <w:t xml:space="preserve"> 5 (</w:t>
        </w:r>
        <w:proofErr w:type="gramStart"/>
        <w:r w:rsidR="00512AD1">
          <w:t>e.g.</w:t>
        </w:r>
        <w:proofErr w:type="gramEnd"/>
        <w:r w:rsidR="00512AD1">
          <w:t xml:space="preserve"> SUPI</w:t>
        </w:r>
        <w:r w:rsidR="000B2B3A">
          <w:t xml:space="preserve"> or </w:t>
        </w:r>
        <w:r w:rsidR="00512AD1">
          <w:t>anonymous SUPI</w:t>
        </w:r>
        <w:r w:rsidR="000B2B3A">
          <w:t>)</w:t>
        </w:r>
      </w:ins>
      <w:r w:rsidRPr="00153E44">
        <w:t xml:space="preserve">. The NSSAAF shall perform related protocol conversion and relay </w:t>
      </w:r>
      <w:del w:id="30" w:author="Author">
        <w:r w:rsidRPr="00153E44" w:rsidDel="00FE016D">
          <w:delText xml:space="preserve">EAP </w:delText>
        </w:r>
      </w:del>
      <w:r w:rsidRPr="00153E44">
        <w:t xml:space="preserve">messages to the AAA Server.   </w:t>
      </w:r>
    </w:p>
    <w:p w14:paraId="17B7A6B3" w14:textId="1B0BA762" w:rsidR="00565AFD" w:rsidRPr="004A3237" w:rsidDel="004A3237" w:rsidRDefault="00565AFD" w:rsidP="00565AFD">
      <w:pPr>
        <w:keepLines/>
        <w:ind w:left="1135" w:hanging="851"/>
        <w:rPr>
          <w:del w:id="31" w:author="Author"/>
          <w:color w:val="FF0000"/>
        </w:rPr>
      </w:pPr>
      <w:del w:id="32" w:author="Author">
        <w:r w:rsidRPr="004A3237" w:rsidDel="004A3237">
          <w:rPr>
            <w:color w:val="FF0000"/>
          </w:rPr>
          <w:delText>Editor's Note: It is FFS if the SUPI needs to be sent to the external entity (AAA).</w:delText>
        </w:r>
      </w:del>
    </w:p>
    <w:p w14:paraId="7B82D579" w14:textId="68B004EA" w:rsidR="00565AFD" w:rsidRPr="00153E44" w:rsidDel="004A3237" w:rsidRDefault="00565AFD" w:rsidP="00565AFD">
      <w:pPr>
        <w:keepLines/>
        <w:ind w:left="1135" w:hanging="851"/>
        <w:rPr>
          <w:del w:id="33" w:author="Author"/>
          <w:color w:val="FF0000"/>
        </w:rPr>
      </w:pPr>
      <w:del w:id="34" w:author="Author">
        <w:r w:rsidRPr="004A3237" w:rsidDel="004A3237">
          <w:rPr>
            <w:color w:val="FF0000"/>
            <w:lang w:val="en-US"/>
          </w:rPr>
          <w:delText>Editor's Note: The details of the interface and protocol between AUSF and AAA are FFS.</w:delText>
        </w:r>
      </w:del>
    </w:p>
    <w:p w14:paraId="654488DA" w14:textId="62847006" w:rsidR="00565AFD" w:rsidRDefault="00565AFD" w:rsidP="00565AFD">
      <w:pPr>
        <w:ind w:left="568" w:hanging="284"/>
        <w:rPr>
          <w:ins w:id="35" w:author="Author"/>
        </w:rPr>
      </w:pPr>
      <w:r w:rsidRPr="00153E44">
        <w:t>8.</w:t>
      </w:r>
      <w:r w:rsidRPr="00153E44">
        <w:tab/>
        <w:t>The UE and AAA Server shall perform mutual authentication. The AAA Server shall act as the EAP Server for the purpose of primary authentication.</w:t>
      </w:r>
    </w:p>
    <w:p w14:paraId="0DCA71BF" w14:textId="0E200195" w:rsidR="00457550" w:rsidRPr="00457550" w:rsidDel="00457550" w:rsidRDefault="00457550" w:rsidP="00FE016D">
      <w:pPr>
        <w:ind w:left="568" w:hanging="1"/>
        <w:rPr>
          <w:del w:id="36" w:author="Author"/>
        </w:rPr>
      </w:pPr>
      <w:ins w:id="37" w:author="Author">
        <w:r w:rsidRPr="00153E44">
          <w:rPr>
            <w:lang w:val="en-US"/>
          </w:rPr>
          <w:t>When anonymous SUCI</w:t>
        </w:r>
        <w:r>
          <w:rPr>
            <w:lang w:val="en-US"/>
          </w:rPr>
          <w:t>/SUPI</w:t>
        </w:r>
        <w:r w:rsidRPr="00153E44">
          <w:rPr>
            <w:lang w:val="en-US"/>
          </w:rPr>
          <w:t xml:space="preserve">, </w:t>
        </w:r>
      </w:ins>
      <w:ins w:id="38" w:author="Helena Vahidi r1" w:date="2021-09-28T10:30:00Z">
        <w:r w:rsidR="00E57B92">
          <w:rPr>
            <w:lang w:val="en-US"/>
          </w:rPr>
          <w:t>the AAA-Server determines the SUPI of the UE using EAP authentication method dependent procedures and is outside the scope of this specification</w:t>
        </w:r>
      </w:ins>
      <w:ins w:id="39" w:author="Helena Vahidi r1" w:date="2021-09-28T10:31:00Z">
        <w:r w:rsidR="00E57B92">
          <w:rPr>
            <w:lang w:val="en-US"/>
          </w:rPr>
          <w:t xml:space="preserve">. </w:t>
        </w:r>
      </w:ins>
      <w:ins w:id="40" w:author="Author">
        <w:del w:id="41" w:author="Helena Vahidi r1" w:date="2021-09-28T10:31:00Z">
          <w:r w:rsidRPr="00153E44" w:rsidDel="00E57B92">
            <w:rPr>
              <w:lang w:val="en-US"/>
            </w:rPr>
            <w:delText xml:space="preserve">the </w:delText>
          </w:r>
          <w:r w:rsidDel="00E57B92">
            <w:rPr>
              <w:lang w:val="en-US"/>
            </w:rPr>
            <w:delText xml:space="preserve">AAA-Server requests an identifier to the UE </w:delText>
          </w:r>
          <w:r w:rsidR="00512AD1" w:rsidDel="00E57B92">
            <w:rPr>
              <w:lang w:val="en-US"/>
            </w:rPr>
            <w:delText xml:space="preserve">using an EAP ID Request before executing the </w:delText>
          </w:r>
          <w:r w:rsidDel="00E57B92">
            <w:rPr>
              <w:lang w:val="en-US"/>
            </w:rPr>
            <w:delText>EAP authentication</w:delText>
          </w:r>
          <w:r w:rsidR="00512AD1" w:rsidDel="00E57B92">
            <w:rPr>
              <w:lang w:val="en-US"/>
            </w:rPr>
            <w:delText xml:space="preserve"> method</w:delText>
          </w:r>
          <w:r w:rsidDel="00E57B92">
            <w:rPr>
              <w:lang w:val="en-US"/>
            </w:rPr>
            <w:delText xml:space="preserve">. </w:delText>
          </w:r>
        </w:del>
      </w:ins>
    </w:p>
    <w:p w14:paraId="114303D1" w14:textId="2C71A61D" w:rsidR="00565AFD" w:rsidRPr="00153E44" w:rsidRDefault="00565AFD" w:rsidP="00565AFD">
      <w:pPr>
        <w:ind w:left="568" w:hanging="284"/>
      </w:pPr>
      <w:r w:rsidRPr="00153E44">
        <w:t>9.</w:t>
      </w:r>
      <w:r w:rsidRPr="00153E44">
        <w:tab/>
        <w:t>After successful authentication, the MSK</w:t>
      </w:r>
      <w:ins w:id="42" w:author="Author">
        <w:r w:rsidR="003F6FE1">
          <w:t xml:space="preserve"> and the</w:t>
        </w:r>
        <w:r w:rsidR="00512AD1">
          <w:t xml:space="preserve"> </w:t>
        </w:r>
        <w:r w:rsidR="003A55F7">
          <w:t>SUPI</w:t>
        </w:r>
      </w:ins>
      <w:r w:rsidRPr="00153E44">
        <w:t xml:space="preserve"> shall be provided from the AAA Server to the NSSAAF. </w:t>
      </w:r>
    </w:p>
    <w:p w14:paraId="52F61CA0" w14:textId="255DC977" w:rsidR="00565AFD" w:rsidRDefault="00565AFD" w:rsidP="00565AFD">
      <w:pPr>
        <w:ind w:left="568" w:hanging="284"/>
        <w:rPr>
          <w:ins w:id="43" w:author="Author"/>
        </w:rPr>
      </w:pPr>
      <w:r w:rsidRPr="00153E44">
        <w:t>10.</w:t>
      </w:r>
      <w:r w:rsidRPr="00153E44">
        <w:tab/>
        <w:t xml:space="preserve">The NSSAAF returns the MSK </w:t>
      </w:r>
      <w:ins w:id="44" w:author="Author">
        <w:r w:rsidR="003F6FE1">
          <w:t xml:space="preserve">and the </w:t>
        </w:r>
        <w:r w:rsidR="003A55F7">
          <w:t>SUPI</w:t>
        </w:r>
        <w:r w:rsidR="003F6FE1">
          <w:t xml:space="preserve"> </w:t>
        </w:r>
      </w:ins>
      <w:r w:rsidRPr="00153E44">
        <w:t xml:space="preserve">to the AUSF using the </w:t>
      </w:r>
      <w:proofErr w:type="spellStart"/>
      <w:r w:rsidRPr="00153E44">
        <w:t>Nnssaaf_AIWF_Authenticate</w:t>
      </w:r>
      <w:proofErr w:type="spellEnd"/>
      <w:r w:rsidRPr="00153E44">
        <w:t xml:space="preserve"> service operation response message.</w:t>
      </w:r>
    </w:p>
    <w:p w14:paraId="46B50CB4" w14:textId="4C3F4DCF" w:rsidR="00565AFD" w:rsidRPr="004A3237" w:rsidDel="0043775D" w:rsidRDefault="00565AFD" w:rsidP="00565AFD">
      <w:pPr>
        <w:keepLines/>
        <w:ind w:left="1135" w:hanging="851"/>
        <w:rPr>
          <w:del w:id="45" w:author="Author"/>
          <w:color w:val="FF0000"/>
        </w:rPr>
      </w:pPr>
      <w:del w:id="46" w:author="Author">
        <w:r w:rsidRPr="004A3237" w:rsidDel="0043775D">
          <w:rPr>
            <w:color w:val="FF0000"/>
          </w:rPr>
          <w:delText>Editor's Note: If the SUPI is also included as part of the messages in step 9 and 10 is FFS.</w:delText>
        </w:r>
      </w:del>
    </w:p>
    <w:p w14:paraId="2AB5226B" w14:textId="0B70B49E" w:rsidR="00565AFD" w:rsidRPr="00153E44" w:rsidDel="0043775D" w:rsidRDefault="00565AFD" w:rsidP="00565AFD">
      <w:pPr>
        <w:keepLines/>
        <w:ind w:left="1135" w:hanging="851"/>
        <w:rPr>
          <w:del w:id="47" w:author="Author"/>
          <w:color w:val="FF0000"/>
        </w:rPr>
      </w:pPr>
      <w:del w:id="48" w:author="Author">
        <w:r w:rsidRPr="004A3237" w:rsidDel="0043775D">
          <w:rPr>
            <w:color w:val="FF0000"/>
            <w:lang w:val="en-US"/>
          </w:rPr>
          <w:lastRenderedPageBreak/>
          <w:delText>Editor's Note: The details of the interface and protocol between AUSF and AAA are FFS.</w:delText>
        </w:r>
      </w:del>
    </w:p>
    <w:p w14:paraId="01F63239" w14:textId="3E86A0A7" w:rsidR="00565AFD" w:rsidRDefault="00565AFD" w:rsidP="00512AD1">
      <w:pPr>
        <w:ind w:left="568" w:hanging="284"/>
        <w:rPr>
          <w:ins w:id="49" w:author="Helena Vahidi r2" w:date="2021-09-29T10:40:00Z"/>
        </w:rPr>
      </w:pPr>
      <w:r w:rsidRPr="00153E44">
        <w:t>11.</w:t>
      </w:r>
      <w:r w:rsidR="00512AD1">
        <w:t xml:space="preserve"> </w:t>
      </w:r>
      <w:del w:id="50" w:author="Author">
        <w:r w:rsidRPr="00153E44" w:rsidDel="00FC1A96">
          <w:delText xml:space="preserve"> </w:delText>
        </w:r>
      </w:del>
      <w:ins w:id="51" w:author="Helena Vahidi r1" w:date="2021-09-28T10:33:00Z">
        <w:r w:rsidR="00107ACA">
          <w:t xml:space="preserve">Before deriving </w:t>
        </w:r>
        <w:r w:rsidR="006F7FA1">
          <w:t>any</w:t>
        </w:r>
        <w:r w:rsidR="00107ACA">
          <w:t xml:space="preserve"> keys, t</w:t>
        </w:r>
      </w:ins>
      <w:ins w:id="52" w:author="Helena Vahidi r1" w:date="2021-09-28T10:31:00Z">
        <w:r w:rsidR="003E208D">
          <w:t>he AUSF verifies that the</w:t>
        </w:r>
      </w:ins>
      <w:ins w:id="53" w:author="Helena Vahidi r1" w:date="2021-09-28T10:32:00Z">
        <w:r w:rsidR="006B752B">
          <w:t xml:space="preserve"> SUPI received fr</w:t>
        </w:r>
      </w:ins>
      <w:ins w:id="54" w:author="Helena Vahidi r1" w:date="2021-09-28T10:33:00Z">
        <w:r w:rsidR="006F7FA1">
          <w:t>o</w:t>
        </w:r>
      </w:ins>
      <w:ins w:id="55" w:author="Helena Vahidi r1" w:date="2021-09-28T10:32:00Z">
        <w:r w:rsidR="006B752B">
          <w:t xml:space="preserve">m UDM in step 5 matches the SUPI received </w:t>
        </w:r>
        <w:r w:rsidR="00107ACA">
          <w:t>from NSSAAF</w:t>
        </w:r>
      </w:ins>
      <w:ins w:id="56" w:author="Helena Vahidi r1" w:date="2021-09-28T10:33:00Z">
        <w:r w:rsidR="00107ACA">
          <w:t>.</w:t>
        </w:r>
      </w:ins>
      <w:ins w:id="57" w:author="Helena Vahidi r1" w:date="2021-09-28T10:31:00Z">
        <w:r w:rsidR="003E208D">
          <w:t xml:space="preserve"> </w:t>
        </w:r>
      </w:ins>
      <w:r w:rsidRPr="00153E44">
        <w:t>The AUSF shall use the most significant 256 bits of MSK as the K</w:t>
      </w:r>
      <w:r w:rsidRPr="00153E44">
        <w:rPr>
          <w:vertAlign w:val="subscript"/>
        </w:rPr>
        <w:t>AUSF</w:t>
      </w:r>
      <w:r w:rsidRPr="00153E44">
        <w:t>. The AUSF shall also derive K</w:t>
      </w:r>
      <w:r w:rsidRPr="00153E44">
        <w:rPr>
          <w:vertAlign w:val="subscript"/>
        </w:rPr>
        <w:t>SEAF</w:t>
      </w:r>
      <w:r w:rsidRPr="00153E44">
        <w:t xml:space="preserve"> from the K</w:t>
      </w:r>
      <w:r w:rsidRPr="00153E44">
        <w:rPr>
          <w:vertAlign w:val="subscript"/>
        </w:rPr>
        <w:t>AUSF</w:t>
      </w:r>
      <w:r w:rsidRPr="00153E44">
        <w:t xml:space="preserve"> as defined in Annex A.6.</w:t>
      </w:r>
    </w:p>
    <w:p w14:paraId="4DCE0347" w14:textId="4E068252" w:rsidR="00464EE7" w:rsidRDefault="00464EE7" w:rsidP="00464EE7">
      <w:pPr>
        <w:pStyle w:val="EditorsNote"/>
        <w:pPrChange w:id="58" w:author="Helena Vahidi r2" w:date="2021-09-29T10:41:00Z">
          <w:pPr>
            <w:ind w:left="568" w:hanging="284"/>
          </w:pPr>
        </w:pPrChange>
      </w:pPr>
      <w:ins w:id="59" w:author="Helena Vahidi r2" w:date="2021-09-29T10:40:00Z">
        <w:r>
          <w:t xml:space="preserve">Editor's Note: </w:t>
        </w:r>
      </w:ins>
      <w:ins w:id="60" w:author="Helena Vahidi r2" w:date="2021-09-29T10:41:00Z">
        <w:r w:rsidR="00C832AF">
          <w:t>How the AUSF verifies SUPI in case of anonymous SUPI is FFS.</w:t>
        </w:r>
      </w:ins>
    </w:p>
    <w:p w14:paraId="5463F69D" w14:textId="0743198A" w:rsidR="00FB6F47" w:rsidRPr="00153E44" w:rsidDel="00FC1A96" w:rsidRDefault="00FB6F47" w:rsidP="00793231">
      <w:pPr>
        <w:ind w:left="568" w:hanging="284"/>
        <w:rPr>
          <w:del w:id="61" w:author="Author"/>
          <w:color w:val="FF0000"/>
        </w:rPr>
      </w:pPr>
    </w:p>
    <w:p w14:paraId="5CF175E5" w14:textId="29563A97" w:rsidR="00565AFD" w:rsidRPr="00153E44" w:rsidRDefault="00565AFD" w:rsidP="00565AFD">
      <w:pPr>
        <w:ind w:left="568" w:hanging="284"/>
      </w:pPr>
      <w:r w:rsidRPr="00153E44">
        <w:t>1</w:t>
      </w:r>
      <w:r w:rsidR="00FF7143">
        <w:t>2</w:t>
      </w:r>
      <w:r w:rsidRPr="00153E44">
        <w:t>. The AUSF shall send the successful indication together with the SUPI of the UE to the AMF together with the resulting K</w:t>
      </w:r>
      <w:r w:rsidRPr="00153E44">
        <w:rPr>
          <w:vertAlign w:val="subscript"/>
        </w:rPr>
        <w:t>SEAF</w:t>
      </w:r>
      <w:r w:rsidRPr="00153E44">
        <w:t xml:space="preserve">. </w:t>
      </w:r>
    </w:p>
    <w:p w14:paraId="3644AD15" w14:textId="6C126F52" w:rsidR="00565AFD" w:rsidRPr="00153E44" w:rsidRDefault="00565AFD" w:rsidP="00565AFD">
      <w:pPr>
        <w:ind w:left="568" w:hanging="284"/>
      </w:pPr>
      <w:r w:rsidRPr="00153E44">
        <w:t>13. The AMF shall send the EAP success in a NAS message.</w:t>
      </w:r>
    </w:p>
    <w:p w14:paraId="03B0D5C6" w14:textId="1A458D09" w:rsidR="00565AFD" w:rsidRPr="00153E44" w:rsidRDefault="00565AFD" w:rsidP="00565AFD">
      <w:pPr>
        <w:ind w:left="568" w:hanging="284"/>
        <w:rPr>
          <w:color w:val="FF0000"/>
        </w:rPr>
      </w:pPr>
      <w:r w:rsidRPr="00153E44">
        <w:t>14. The UE shall derive the K</w:t>
      </w:r>
      <w:r w:rsidRPr="00153E44">
        <w:rPr>
          <w:vertAlign w:val="subscript"/>
        </w:rPr>
        <w:t>AUSF</w:t>
      </w:r>
      <w:r w:rsidRPr="00153E44">
        <w:t xml:space="preserve"> from MSK as described in step 11. </w:t>
      </w:r>
    </w:p>
    <w:p w14:paraId="3205C9EC" w14:textId="77777777" w:rsidR="00565AFD" w:rsidRPr="004A3237" w:rsidRDefault="00565AFD" w:rsidP="00565AFD">
      <w:pPr>
        <w:keepLines/>
        <w:ind w:left="1135" w:hanging="851"/>
        <w:rPr>
          <w:color w:val="FF0000"/>
        </w:rPr>
      </w:pPr>
      <w:r w:rsidRPr="004A3237">
        <w:rPr>
          <w:color w:val="FF0000"/>
        </w:rPr>
        <w:t xml:space="preserve">Editor's note: It is FFS how the UE will be configured to know to use MSK instead of EMSK. </w:t>
      </w:r>
    </w:p>
    <w:p w14:paraId="23203708" w14:textId="3D92DC34" w:rsidR="00565AFD" w:rsidRPr="00153E44" w:rsidDel="0043775D" w:rsidRDefault="00565AFD" w:rsidP="00565AFD">
      <w:pPr>
        <w:keepLines/>
        <w:ind w:left="1135" w:hanging="851"/>
        <w:rPr>
          <w:del w:id="62" w:author="Author"/>
          <w:color w:val="FF0000"/>
        </w:rPr>
      </w:pPr>
      <w:del w:id="63" w:author="Author">
        <w:r w:rsidRPr="0043775D" w:rsidDel="0043775D">
          <w:rPr>
            <w:color w:val="FF0000"/>
          </w:rPr>
          <w:delText>Editor's note:</w:delText>
        </w:r>
        <w:r w:rsidRPr="0043775D" w:rsidDel="0043775D">
          <w:rPr>
            <w:color w:val="FF0000"/>
            <w:lang w:val="en-US"/>
          </w:rPr>
          <w:delText xml:space="preserve"> It is FFS if and how clause 1.2.2.3 aligns with TS 23.501 5.30.2.9.2 Credentials Holder using AAA Server for primary authentication and authorization</w:delText>
        </w:r>
      </w:del>
    </w:p>
    <w:p w14:paraId="5EF251F9" w14:textId="77777777" w:rsidR="00D5643E" w:rsidRDefault="00D5643E" w:rsidP="00E6658E">
      <w:pPr>
        <w:jc w:val="center"/>
        <w:rPr>
          <w:rFonts w:cs="Arial"/>
          <w:noProof/>
          <w:color w:val="FF0000"/>
          <w:sz w:val="44"/>
          <w:szCs w:val="24"/>
        </w:rPr>
      </w:pPr>
    </w:p>
    <w:p w14:paraId="11DC4426" w14:textId="77777777" w:rsidR="00C022E3" w:rsidRPr="000F669F" w:rsidRDefault="00E6658E" w:rsidP="005B4023">
      <w:pPr>
        <w:jc w:val="center"/>
        <w:rPr>
          <w:rFonts w:cs="Arial"/>
          <w:noProof/>
          <w:color w:val="FF0000"/>
          <w:sz w:val="44"/>
          <w:szCs w:val="24"/>
        </w:rPr>
      </w:pPr>
      <w:r w:rsidRPr="000F669F">
        <w:rPr>
          <w:rFonts w:cs="Arial"/>
          <w:noProof/>
          <w:color w:val="FF0000"/>
          <w:sz w:val="44"/>
          <w:szCs w:val="24"/>
        </w:rPr>
        <w:t>***</w:t>
      </w:r>
      <w:r w:rsidRPr="000F669F">
        <w:rPr>
          <w:rFonts w:cs="Arial"/>
          <w:noProof/>
          <w:color w:val="FF0000"/>
          <w:sz w:val="44"/>
          <w:szCs w:val="24"/>
        </w:rPr>
        <w:tab/>
        <w:t>END OF</w:t>
      </w:r>
      <w:r w:rsidRPr="000F669F">
        <w:rPr>
          <w:rFonts w:cs="Arial"/>
          <w:noProof/>
          <w:color w:val="FF0000"/>
          <w:sz w:val="44"/>
          <w:szCs w:val="24"/>
          <w:lang w:eastAsia="zh-CN"/>
        </w:rPr>
        <w:t xml:space="preserve"> </w:t>
      </w:r>
      <w:r w:rsidRPr="000F669F">
        <w:rPr>
          <w:rFonts w:cs="Arial"/>
          <w:noProof/>
          <w:color w:val="FF0000"/>
          <w:sz w:val="44"/>
          <w:szCs w:val="24"/>
        </w:rPr>
        <w:t>CHANGES ***</w:t>
      </w:r>
    </w:p>
    <w:sectPr w:rsidR="00C022E3" w:rsidRPr="000F669F">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8CF9A5" w14:textId="77777777" w:rsidR="00B938D0" w:rsidRDefault="00B938D0">
      <w:r>
        <w:separator/>
      </w:r>
    </w:p>
  </w:endnote>
  <w:endnote w:type="continuationSeparator" w:id="0">
    <w:p w14:paraId="5B9A5622" w14:textId="77777777" w:rsidR="00B938D0" w:rsidRDefault="00B938D0">
      <w:r>
        <w:continuationSeparator/>
      </w:r>
    </w:p>
  </w:endnote>
  <w:endnote w:type="continuationNotice" w:id="1">
    <w:p w14:paraId="2577F3B6" w14:textId="77777777" w:rsidR="00B938D0" w:rsidRDefault="00B938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3AAF22" w14:textId="77777777" w:rsidR="00B938D0" w:rsidRDefault="00B938D0">
      <w:r>
        <w:separator/>
      </w:r>
    </w:p>
  </w:footnote>
  <w:footnote w:type="continuationSeparator" w:id="0">
    <w:p w14:paraId="0D4A4BCE" w14:textId="77777777" w:rsidR="00B938D0" w:rsidRDefault="00B938D0">
      <w:r>
        <w:continuationSeparator/>
      </w:r>
    </w:p>
  </w:footnote>
  <w:footnote w:type="continuationNotice" w:id="1">
    <w:p w14:paraId="31802263" w14:textId="77777777" w:rsidR="00B938D0" w:rsidRDefault="00B938D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183820"/>
    <w:multiLevelType w:val="hybridMultilevel"/>
    <w:tmpl w:val="80F0F1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81B2214"/>
    <w:multiLevelType w:val="hybridMultilevel"/>
    <w:tmpl w:val="47781882"/>
    <w:lvl w:ilvl="0" w:tplc="DE52B0AC">
      <w:start w:val="3"/>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8AC4394"/>
    <w:multiLevelType w:val="hybridMultilevel"/>
    <w:tmpl w:val="5D8634B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A517CC3"/>
    <w:multiLevelType w:val="hybridMultilevel"/>
    <w:tmpl w:val="12D82BB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6C0079AE"/>
    <w:multiLevelType w:val="hybridMultilevel"/>
    <w:tmpl w:val="D4A2F1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7"/>
  </w:num>
  <w:num w:numId="5">
    <w:abstractNumId w:val="15"/>
  </w:num>
  <w:num w:numId="6">
    <w:abstractNumId w:val="9"/>
  </w:num>
  <w:num w:numId="7">
    <w:abstractNumId w:val="11"/>
  </w:num>
  <w:num w:numId="8">
    <w:abstractNumId w:val="22"/>
  </w:num>
  <w:num w:numId="9">
    <w:abstractNumId w:val="19"/>
  </w:num>
  <w:num w:numId="10">
    <w:abstractNumId w:val="21"/>
  </w:num>
  <w:num w:numId="11">
    <w:abstractNumId w:val="14"/>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0"/>
  </w:num>
  <w:num w:numId="21">
    <w:abstractNumId w:val="20"/>
  </w:num>
  <w:num w:numId="22">
    <w:abstractNumId w:val="13"/>
  </w:num>
  <w:num w:numId="23">
    <w:abstractNumId w:val="8"/>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lena Vahidi r2">
    <w15:presenceInfo w15:providerId="None" w15:userId="Helena Vahidi r2"/>
  </w15:person>
  <w15:person w15:author="Helena Vahidi r1">
    <w15:presenceInfo w15:providerId="None" w15:userId="Helena Vahidi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56B7"/>
    <w:rsid w:val="00005B8A"/>
    <w:rsid w:val="0000655C"/>
    <w:rsid w:val="000102AB"/>
    <w:rsid w:val="00010BFF"/>
    <w:rsid w:val="00012326"/>
    <w:rsid w:val="00012515"/>
    <w:rsid w:val="00013219"/>
    <w:rsid w:val="000145F4"/>
    <w:rsid w:val="00024ADD"/>
    <w:rsid w:val="0003011E"/>
    <w:rsid w:val="00034AD5"/>
    <w:rsid w:val="00044630"/>
    <w:rsid w:val="00046389"/>
    <w:rsid w:val="00056A50"/>
    <w:rsid w:val="00056EC0"/>
    <w:rsid w:val="000575CF"/>
    <w:rsid w:val="000611C7"/>
    <w:rsid w:val="000675CC"/>
    <w:rsid w:val="00071FC9"/>
    <w:rsid w:val="00074722"/>
    <w:rsid w:val="00076517"/>
    <w:rsid w:val="000777F3"/>
    <w:rsid w:val="00077E84"/>
    <w:rsid w:val="000819D8"/>
    <w:rsid w:val="0008252A"/>
    <w:rsid w:val="00082818"/>
    <w:rsid w:val="000845FE"/>
    <w:rsid w:val="00086D17"/>
    <w:rsid w:val="0008746F"/>
    <w:rsid w:val="000934A6"/>
    <w:rsid w:val="000A0B45"/>
    <w:rsid w:val="000A2C6C"/>
    <w:rsid w:val="000A4660"/>
    <w:rsid w:val="000B0EB3"/>
    <w:rsid w:val="000B2B3A"/>
    <w:rsid w:val="000B2B56"/>
    <w:rsid w:val="000B2C45"/>
    <w:rsid w:val="000C240F"/>
    <w:rsid w:val="000D13FD"/>
    <w:rsid w:val="000D19B3"/>
    <w:rsid w:val="000D1B5B"/>
    <w:rsid w:val="000D3093"/>
    <w:rsid w:val="000D4632"/>
    <w:rsid w:val="000D46FC"/>
    <w:rsid w:val="000D5E2E"/>
    <w:rsid w:val="000E0883"/>
    <w:rsid w:val="000E21CC"/>
    <w:rsid w:val="000F0E67"/>
    <w:rsid w:val="000F2BF7"/>
    <w:rsid w:val="000F337C"/>
    <w:rsid w:val="000F460B"/>
    <w:rsid w:val="000F669F"/>
    <w:rsid w:val="001028F3"/>
    <w:rsid w:val="0010401F"/>
    <w:rsid w:val="00104C45"/>
    <w:rsid w:val="00105659"/>
    <w:rsid w:val="00107A75"/>
    <w:rsid w:val="00107ACA"/>
    <w:rsid w:val="0011075C"/>
    <w:rsid w:val="00111A69"/>
    <w:rsid w:val="00112FC3"/>
    <w:rsid w:val="001226A4"/>
    <w:rsid w:val="00123332"/>
    <w:rsid w:val="00124FEB"/>
    <w:rsid w:val="001321F8"/>
    <w:rsid w:val="001407F3"/>
    <w:rsid w:val="00141907"/>
    <w:rsid w:val="00142A2C"/>
    <w:rsid w:val="00142AA1"/>
    <w:rsid w:val="001452C5"/>
    <w:rsid w:val="001506A7"/>
    <w:rsid w:val="00151BF4"/>
    <w:rsid w:val="00152882"/>
    <w:rsid w:val="00172E48"/>
    <w:rsid w:val="00173CEF"/>
    <w:rsid w:val="00173FA3"/>
    <w:rsid w:val="00175F18"/>
    <w:rsid w:val="00182ED6"/>
    <w:rsid w:val="00184B6F"/>
    <w:rsid w:val="00185109"/>
    <w:rsid w:val="001861E5"/>
    <w:rsid w:val="001905F1"/>
    <w:rsid w:val="00192584"/>
    <w:rsid w:val="001931E1"/>
    <w:rsid w:val="001949CE"/>
    <w:rsid w:val="0019586A"/>
    <w:rsid w:val="001A073E"/>
    <w:rsid w:val="001A12D7"/>
    <w:rsid w:val="001A2412"/>
    <w:rsid w:val="001A27F8"/>
    <w:rsid w:val="001A5134"/>
    <w:rsid w:val="001B1652"/>
    <w:rsid w:val="001B4904"/>
    <w:rsid w:val="001B597A"/>
    <w:rsid w:val="001C3EC8"/>
    <w:rsid w:val="001C4CEE"/>
    <w:rsid w:val="001C7053"/>
    <w:rsid w:val="001C7962"/>
    <w:rsid w:val="001D2BD4"/>
    <w:rsid w:val="001D6911"/>
    <w:rsid w:val="001D6D1D"/>
    <w:rsid w:val="001E073D"/>
    <w:rsid w:val="001E07D6"/>
    <w:rsid w:val="001E567C"/>
    <w:rsid w:val="001E6144"/>
    <w:rsid w:val="001E6859"/>
    <w:rsid w:val="001F3021"/>
    <w:rsid w:val="001F37F4"/>
    <w:rsid w:val="001F4CAB"/>
    <w:rsid w:val="001F6318"/>
    <w:rsid w:val="00200D90"/>
    <w:rsid w:val="00201947"/>
    <w:rsid w:val="0020211C"/>
    <w:rsid w:val="00202BBD"/>
    <w:rsid w:val="0020395B"/>
    <w:rsid w:val="00204554"/>
    <w:rsid w:val="00204DC9"/>
    <w:rsid w:val="002062C0"/>
    <w:rsid w:val="0020724C"/>
    <w:rsid w:val="00214A8A"/>
    <w:rsid w:val="00215130"/>
    <w:rsid w:val="002238F0"/>
    <w:rsid w:val="00224395"/>
    <w:rsid w:val="00230002"/>
    <w:rsid w:val="00234875"/>
    <w:rsid w:val="00241D6B"/>
    <w:rsid w:val="002424B6"/>
    <w:rsid w:val="00244C9A"/>
    <w:rsid w:val="00247216"/>
    <w:rsid w:val="00257A61"/>
    <w:rsid w:val="002600E4"/>
    <w:rsid w:val="00260A5C"/>
    <w:rsid w:val="00265EA1"/>
    <w:rsid w:val="002664FC"/>
    <w:rsid w:val="00271479"/>
    <w:rsid w:val="002779F8"/>
    <w:rsid w:val="0028008A"/>
    <w:rsid w:val="0028583C"/>
    <w:rsid w:val="00297E38"/>
    <w:rsid w:val="002A0FA7"/>
    <w:rsid w:val="002A1857"/>
    <w:rsid w:val="002A4E00"/>
    <w:rsid w:val="002B08B1"/>
    <w:rsid w:val="002B15AD"/>
    <w:rsid w:val="002B23B9"/>
    <w:rsid w:val="002B4DB9"/>
    <w:rsid w:val="002C058D"/>
    <w:rsid w:val="002C436B"/>
    <w:rsid w:val="002C7F38"/>
    <w:rsid w:val="002E4220"/>
    <w:rsid w:val="002E7101"/>
    <w:rsid w:val="002F0836"/>
    <w:rsid w:val="002F1083"/>
    <w:rsid w:val="002F3D92"/>
    <w:rsid w:val="002F7AF8"/>
    <w:rsid w:val="003003BF"/>
    <w:rsid w:val="00300FBA"/>
    <w:rsid w:val="003018FE"/>
    <w:rsid w:val="00302CA8"/>
    <w:rsid w:val="00305765"/>
    <w:rsid w:val="00305FAE"/>
    <w:rsid w:val="00306032"/>
    <w:rsid w:val="0030628A"/>
    <w:rsid w:val="00327C61"/>
    <w:rsid w:val="003300FB"/>
    <w:rsid w:val="00331251"/>
    <w:rsid w:val="00337A1A"/>
    <w:rsid w:val="00337A50"/>
    <w:rsid w:val="00344CA8"/>
    <w:rsid w:val="00346C9B"/>
    <w:rsid w:val="0035122B"/>
    <w:rsid w:val="00353451"/>
    <w:rsid w:val="0035580F"/>
    <w:rsid w:val="00355D66"/>
    <w:rsid w:val="00356526"/>
    <w:rsid w:val="00370890"/>
    <w:rsid w:val="00371032"/>
    <w:rsid w:val="00371B44"/>
    <w:rsid w:val="00371D4E"/>
    <w:rsid w:val="00390600"/>
    <w:rsid w:val="00391128"/>
    <w:rsid w:val="00393474"/>
    <w:rsid w:val="0039583A"/>
    <w:rsid w:val="00396973"/>
    <w:rsid w:val="003A086C"/>
    <w:rsid w:val="003A0EB0"/>
    <w:rsid w:val="003A1D1E"/>
    <w:rsid w:val="003A55F7"/>
    <w:rsid w:val="003A5D6C"/>
    <w:rsid w:val="003A638C"/>
    <w:rsid w:val="003B1883"/>
    <w:rsid w:val="003B6096"/>
    <w:rsid w:val="003C122B"/>
    <w:rsid w:val="003C5A97"/>
    <w:rsid w:val="003C7A04"/>
    <w:rsid w:val="003D2343"/>
    <w:rsid w:val="003D2DC2"/>
    <w:rsid w:val="003D3CC3"/>
    <w:rsid w:val="003D71C4"/>
    <w:rsid w:val="003E208D"/>
    <w:rsid w:val="003E30D7"/>
    <w:rsid w:val="003E4416"/>
    <w:rsid w:val="003E6278"/>
    <w:rsid w:val="003E7832"/>
    <w:rsid w:val="003F097F"/>
    <w:rsid w:val="003F0D55"/>
    <w:rsid w:val="003F2822"/>
    <w:rsid w:val="003F52B2"/>
    <w:rsid w:val="003F6A0C"/>
    <w:rsid w:val="003F6FE1"/>
    <w:rsid w:val="003F7F62"/>
    <w:rsid w:val="004010C8"/>
    <w:rsid w:val="00406858"/>
    <w:rsid w:val="004155DD"/>
    <w:rsid w:val="00421C62"/>
    <w:rsid w:val="0042761B"/>
    <w:rsid w:val="004331C5"/>
    <w:rsid w:val="004341B7"/>
    <w:rsid w:val="0043775D"/>
    <w:rsid w:val="00440414"/>
    <w:rsid w:val="004409AC"/>
    <w:rsid w:val="00445D9F"/>
    <w:rsid w:val="0044704A"/>
    <w:rsid w:val="0045036F"/>
    <w:rsid w:val="00452229"/>
    <w:rsid w:val="004558E9"/>
    <w:rsid w:val="0045726E"/>
    <w:rsid w:val="00457550"/>
    <w:rsid w:val="0045777E"/>
    <w:rsid w:val="00463037"/>
    <w:rsid w:val="004648E7"/>
    <w:rsid w:val="00464EE7"/>
    <w:rsid w:val="004743C0"/>
    <w:rsid w:val="00474A61"/>
    <w:rsid w:val="004766D0"/>
    <w:rsid w:val="0048168C"/>
    <w:rsid w:val="00483469"/>
    <w:rsid w:val="004857BD"/>
    <w:rsid w:val="0048748C"/>
    <w:rsid w:val="00491F38"/>
    <w:rsid w:val="004A1795"/>
    <w:rsid w:val="004A1D55"/>
    <w:rsid w:val="004A2675"/>
    <w:rsid w:val="004A3237"/>
    <w:rsid w:val="004B3753"/>
    <w:rsid w:val="004B62E4"/>
    <w:rsid w:val="004C0BED"/>
    <w:rsid w:val="004C17E0"/>
    <w:rsid w:val="004C31D2"/>
    <w:rsid w:val="004D288D"/>
    <w:rsid w:val="004D2BA1"/>
    <w:rsid w:val="004D39EF"/>
    <w:rsid w:val="004D55C2"/>
    <w:rsid w:val="004E435C"/>
    <w:rsid w:val="004F434F"/>
    <w:rsid w:val="004F48F1"/>
    <w:rsid w:val="0050500E"/>
    <w:rsid w:val="00512AD1"/>
    <w:rsid w:val="00521131"/>
    <w:rsid w:val="00527C0B"/>
    <w:rsid w:val="005316C7"/>
    <w:rsid w:val="00531E8E"/>
    <w:rsid w:val="005410F6"/>
    <w:rsid w:val="005455B5"/>
    <w:rsid w:val="00546C8F"/>
    <w:rsid w:val="005475F3"/>
    <w:rsid w:val="00552139"/>
    <w:rsid w:val="005542C6"/>
    <w:rsid w:val="00554F0E"/>
    <w:rsid w:val="0055556F"/>
    <w:rsid w:val="00561360"/>
    <w:rsid w:val="00565AFD"/>
    <w:rsid w:val="005716A0"/>
    <w:rsid w:val="005729C4"/>
    <w:rsid w:val="00573E36"/>
    <w:rsid w:val="0058022F"/>
    <w:rsid w:val="00583731"/>
    <w:rsid w:val="005901B1"/>
    <w:rsid w:val="005901C0"/>
    <w:rsid w:val="0059227B"/>
    <w:rsid w:val="005A003C"/>
    <w:rsid w:val="005A3064"/>
    <w:rsid w:val="005A30F9"/>
    <w:rsid w:val="005A3140"/>
    <w:rsid w:val="005A5671"/>
    <w:rsid w:val="005A7DA1"/>
    <w:rsid w:val="005B0966"/>
    <w:rsid w:val="005B0C90"/>
    <w:rsid w:val="005B3545"/>
    <w:rsid w:val="005B4023"/>
    <w:rsid w:val="005B4287"/>
    <w:rsid w:val="005B795D"/>
    <w:rsid w:val="005C2586"/>
    <w:rsid w:val="005C4729"/>
    <w:rsid w:val="005C5B0D"/>
    <w:rsid w:val="005C5FCD"/>
    <w:rsid w:val="005C6B1F"/>
    <w:rsid w:val="005C7F8D"/>
    <w:rsid w:val="005D06EF"/>
    <w:rsid w:val="005D1C67"/>
    <w:rsid w:val="005D22BA"/>
    <w:rsid w:val="005D492D"/>
    <w:rsid w:val="005E1F7B"/>
    <w:rsid w:val="005F1E16"/>
    <w:rsid w:val="005F7607"/>
    <w:rsid w:val="00601753"/>
    <w:rsid w:val="00602CF9"/>
    <w:rsid w:val="00607D7F"/>
    <w:rsid w:val="00613820"/>
    <w:rsid w:val="006178C9"/>
    <w:rsid w:val="006211BD"/>
    <w:rsid w:val="006216C1"/>
    <w:rsid w:val="00622A57"/>
    <w:rsid w:val="0062507F"/>
    <w:rsid w:val="00632F78"/>
    <w:rsid w:val="00642950"/>
    <w:rsid w:val="0064365C"/>
    <w:rsid w:val="006454DD"/>
    <w:rsid w:val="00651061"/>
    <w:rsid w:val="00651B9C"/>
    <w:rsid w:val="00652248"/>
    <w:rsid w:val="00653F4A"/>
    <w:rsid w:val="00655BC2"/>
    <w:rsid w:val="00657B80"/>
    <w:rsid w:val="00665F42"/>
    <w:rsid w:val="00666149"/>
    <w:rsid w:val="00666E91"/>
    <w:rsid w:val="00670291"/>
    <w:rsid w:val="0067261D"/>
    <w:rsid w:val="00673FB0"/>
    <w:rsid w:val="0067585C"/>
    <w:rsid w:val="00675B3C"/>
    <w:rsid w:val="00683F06"/>
    <w:rsid w:val="00691AD3"/>
    <w:rsid w:val="006921AD"/>
    <w:rsid w:val="006A07CE"/>
    <w:rsid w:val="006A221C"/>
    <w:rsid w:val="006A6C26"/>
    <w:rsid w:val="006B6469"/>
    <w:rsid w:val="006B752B"/>
    <w:rsid w:val="006B7897"/>
    <w:rsid w:val="006C2AD9"/>
    <w:rsid w:val="006D340A"/>
    <w:rsid w:val="006D7C0E"/>
    <w:rsid w:val="006E4910"/>
    <w:rsid w:val="006E647F"/>
    <w:rsid w:val="006F00CB"/>
    <w:rsid w:val="006F13A7"/>
    <w:rsid w:val="006F17B5"/>
    <w:rsid w:val="006F48F0"/>
    <w:rsid w:val="006F7D8F"/>
    <w:rsid w:val="006F7FA1"/>
    <w:rsid w:val="00703785"/>
    <w:rsid w:val="007104EE"/>
    <w:rsid w:val="00714D6D"/>
    <w:rsid w:val="00715A1D"/>
    <w:rsid w:val="00723333"/>
    <w:rsid w:val="00726531"/>
    <w:rsid w:val="0073108B"/>
    <w:rsid w:val="00733F3D"/>
    <w:rsid w:val="0073483E"/>
    <w:rsid w:val="00735BA1"/>
    <w:rsid w:val="00735D53"/>
    <w:rsid w:val="00746B41"/>
    <w:rsid w:val="00747F8C"/>
    <w:rsid w:val="00751CA7"/>
    <w:rsid w:val="007549C7"/>
    <w:rsid w:val="00754D3F"/>
    <w:rsid w:val="00760BB0"/>
    <w:rsid w:val="0076157A"/>
    <w:rsid w:val="007627B6"/>
    <w:rsid w:val="00762E71"/>
    <w:rsid w:val="00765E86"/>
    <w:rsid w:val="007722B5"/>
    <w:rsid w:val="00774ECD"/>
    <w:rsid w:val="007833BB"/>
    <w:rsid w:val="00784593"/>
    <w:rsid w:val="0078464F"/>
    <w:rsid w:val="00790359"/>
    <w:rsid w:val="00791858"/>
    <w:rsid w:val="00793231"/>
    <w:rsid w:val="007969C5"/>
    <w:rsid w:val="00797B9D"/>
    <w:rsid w:val="007A00EF"/>
    <w:rsid w:val="007A27AF"/>
    <w:rsid w:val="007A2C30"/>
    <w:rsid w:val="007A3963"/>
    <w:rsid w:val="007A5AFD"/>
    <w:rsid w:val="007B19EA"/>
    <w:rsid w:val="007B591C"/>
    <w:rsid w:val="007B6821"/>
    <w:rsid w:val="007B69E2"/>
    <w:rsid w:val="007C0A2D"/>
    <w:rsid w:val="007C27B0"/>
    <w:rsid w:val="007C34F1"/>
    <w:rsid w:val="007C5FED"/>
    <w:rsid w:val="007D03F9"/>
    <w:rsid w:val="007D1BD6"/>
    <w:rsid w:val="007E5D3C"/>
    <w:rsid w:val="007F300B"/>
    <w:rsid w:val="008005BD"/>
    <w:rsid w:val="008014C3"/>
    <w:rsid w:val="00807600"/>
    <w:rsid w:val="00817C78"/>
    <w:rsid w:val="00823105"/>
    <w:rsid w:val="00823702"/>
    <w:rsid w:val="00823C60"/>
    <w:rsid w:val="0083021F"/>
    <w:rsid w:val="00830381"/>
    <w:rsid w:val="00836839"/>
    <w:rsid w:val="00850812"/>
    <w:rsid w:val="008508C0"/>
    <w:rsid w:val="008509A2"/>
    <w:rsid w:val="00855B71"/>
    <w:rsid w:val="008578BE"/>
    <w:rsid w:val="00860B8D"/>
    <w:rsid w:val="00865104"/>
    <w:rsid w:val="00871CB0"/>
    <w:rsid w:val="0087238F"/>
    <w:rsid w:val="00876B9A"/>
    <w:rsid w:val="00882C6B"/>
    <w:rsid w:val="00884605"/>
    <w:rsid w:val="0089287C"/>
    <w:rsid w:val="008933BF"/>
    <w:rsid w:val="008933D0"/>
    <w:rsid w:val="00893F53"/>
    <w:rsid w:val="008964C2"/>
    <w:rsid w:val="008A10C4"/>
    <w:rsid w:val="008A283B"/>
    <w:rsid w:val="008A3612"/>
    <w:rsid w:val="008A666E"/>
    <w:rsid w:val="008A7021"/>
    <w:rsid w:val="008B0248"/>
    <w:rsid w:val="008B0BF7"/>
    <w:rsid w:val="008C2768"/>
    <w:rsid w:val="008C4FC7"/>
    <w:rsid w:val="008C5598"/>
    <w:rsid w:val="008D71C7"/>
    <w:rsid w:val="008E15B3"/>
    <w:rsid w:val="008E4596"/>
    <w:rsid w:val="008F2C9D"/>
    <w:rsid w:val="008F2D8E"/>
    <w:rsid w:val="008F4A3C"/>
    <w:rsid w:val="008F526B"/>
    <w:rsid w:val="008F5F33"/>
    <w:rsid w:val="008F72EE"/>
    <w:rsid w:val="008F752A"/>
    <w:rsid w:val="009035FD"/>
    <w:rsid w:val="0091046A"/>
    <w:rsid w:val="00912542"/>
    <w:rsid w:val="0091755F"/>
    <w:rsid w:val="00926ABD"/>
    <w:rsid w:val="009313FE"/>
    <w:rsid w:val="0093320F"/>
    <w:rsid w:val="00943C2F"/>
    <w:rsid w:val="00945B59"/>
    <w:rsid w:val="00946247"/>
    <w:rsid w:val="00947F4E"/>
    <w:rsid w:val="0095745B"/>
    <w:rsid w:val="00961317"/>
    <w:rsid w:val="00966D47"/>
    <w:rsid w:val="009704AE"/>
    <w:rsid w:val="00975023"/>
    <w:rsid w:val="0098162E"/>
    <w:rsid w:val="00986BFD"/>
    <w:rsid w:val="009874D2"/>
    <w:rsid w:val="00992312"/>
    <w:rsid w:val="009B2F32"/>
    <w:rsid w:val="009B5189"/>
    <w:rsid w:val="009C0DED"/>
    <w:rsid w:val="009C132C"/>
    <w:rsid w:val="009C386B"/>
    <w:rsid w:val="009C4435"/>
    <w:rsid w:val="009C61E9"/>
    <w:rsid w:val="009D7EF8"/>
    <w:rsid w:val="009E39E6"/>
    <w:rsid w:val="009E3A48"/>
    <w:rsid w:val="009F54CC"/>
    <w:rsid w:val="009F78B1"/>
    <w:rsid w:val="00A00300"/>
    <w:rsid w:val="00A0365C"/>
    <w:rsid w:val="00A04A09"/>
    <w:rsid w:val="00A10C50"/>
    <w:rsid w:val="00A10C56"/>
    <w:rsid w:val="00A15721"/>
    <w:rsid w:val="00A2257A"/>
    <w:rsid w:val="00A263DA"/>
    <w:rsid w:val="00A26B64"/>
    <w:rsid w:val="00A31BDA"/>
    <w:rsid w:val="00A338BA"/>
    <w:rsid w:val="00A361C2"/>
    <w:rsid w:val="00A37D7F"/>
    <w:rsid w:val="00A46410"/>
    <w:rsid w:val="00A53018"/>
    <w:rsid w:val="00A547C6"/>
    <w:rsid w:val="00A56FDB"/>
    <w:rsid w:val="00A57688"/>
    <w:rsid w:val="00A62C2E"/>
    <w:rsid w:val="00A65F01"/>
    <w:rsid w:val="00A67A2E"/>
    <w:rsid w:val="00A70014"/>
    <w:rsid w:val="00A70041"/>
    <w:rsid w:val="00A75CC6"/>
    <w:rsid w:val="00A80862"/>
    <w:rsid w:val="00A80D0E"/>
    <w:rsid w:val="00A825A9"/>
    <w:rsid w:val="00A82AFF"/>
    <w:rsid w:val="00A82C7C"/>
    <w:rsid w:val="00A84A94"/>
    <w:rsid w:val="00A84CFE"/>
    <w:rsid w:val="00A85364"/>
    <w:rsid w:val="00A96EC8"/>
    <w:rsid w:val="00A97517"/>
    <w:rsid w:val="00AA683D"/>
    <w:rsid w:val="00AA6857"/>
    <w:rsid w:val="00AA6D9F"/>
    <w:rsid w:val="00AB071B"/>
    <w:rsid w:val="00AB154C"/>
    <w:rsid w:val="00AB1AD4"/>
    <w:rsid w:val="00AB748D"/>
    <w:rsid w:val="00AC5037"/>
    <w:rsid w:val="00AC557D"/>
    <w:rsid w:val="00AD1336"/>
    <w:rsid w:val="00AD1DAA"/>
    <w:rsid w:val="00AD2BFC"/>
    <w:rsid w:val="00AE5E59"/>
    <w:rsid w:val="00AE5EFD"/>
    <w:rsid w:val="00AF15E6"/>
    <w:rsid w:val="00AF1E23"/>
    <w:rsid w:val="00AF34EC"/>
    <w:rsid w:val="00AF5E6C"/>
    <w:rsid w:val="00AF7F81"/>
    <w:rsid w:val="00B01AFF"/>
    <w:rsid w:val="00B020A8"/>
    <w:rsid w:val="00B05CC7"/>
    <w:rsid w:val="00B06157"/>
    <w:rsid w:val="00B11AFD"/>
    <w:rsid w:val="00B16A63"/>
    <w:rsid w:val="00B27E39"/>
    <w:rsid w:val="00B312D7"/>
    <w:rsid w:val="00B3255F"/>
    <w:rsid w:val="00B350D8"/>
    <w:rsid w:val="00B36E0F"/>
    <w:rsid w:val="00B37D47"/>
    <w:rsid w:val="00B42368"/>
    <w:rsid w:val="00B550AF"/>
    <w:rsid w:val="00B60744"/>
    <w:rsid w:val="00B60CC9"/>
    <w:rsid w:val="00B6162E"/>
    <w:rsid w:val="00B6313F"/>
    <w:rsid w:val="00B66E00"/>
    <w:rsid w:val="00B72360"/>
    <w:rsid w:val="00B74E0A"/>
    <w:rsid w:val="00B76763"/>
    <w:rsid w:val="00B7732B"/>
    <w:rsid w:val="00B77627"/>
    <w:rsid w:val="00B77962"/>
    <w:rsid w:val="00B81333"/>
    <w:rsid w:val="00B83489"/>
    <w:rsid w:val="00B85EB1"/>
    <w:rsid w:val="00B879F0"/>
    <w:rsid w:val="00B87E1C"/>
    <w:rsid w:val="00B914C7"/>
    <w:rsid w:val="00B92020"/>
    <w:rsid w:val="00B92A3C"/>
    <w:rsid w:val="00B934FA"/>
    <w:rsid w:val="00B938D0"/>
    <w:rsid w:val="00B945F1"/>
    <w:rsid w:val="00B96F6B"/>
    <w:rsid w:val="00BA26AD"/>
    <w:rsid w:val="00BA69C5"/>
    <w:rsid w:val="00BB2E37"/>
    <w:rsid w:val="00BB2FC0"/>
    <w:rsid w:val="00BC06FA"/>
    <w:rsid w:val="00BC0F3F"/>
    <w:rsid w:val="00BC191A"/>
    <w:rsid w:val="00BC25AA"/>
    <w:rsid w:val="00BC2D93"/>
    <w:rsid w:val="00BC7F92"/>
    <w:rsid w:val="00BD4B6C"/>
    <w:rsid w:val="00BD5594"/>
    <w:rsid w:val="00BD56BE"/>
    <w:rsid w:val="00BD67A8"/>
    <w:rsid w:val="00BD756C"/>
    <w:rsid w:val="00BE30E1"/>
    <w:rsid w:val="00BE5029"/>
    <w:rsid w:val="00BF10EE"/>
    <w:rsid w:val="00BF162B"/>
    <w:rsid w:val="00C022E3"/>
    <w:rsid w:val="00C051D9"/>
    <w:rsid w:val="00C24480"/>
    <w:rsid w:val="00C251D0"/>
    <w:rsid w:val="00C25968"/>
    <w:rsid w:val="00C26165"/>
    <w:rsid w:val="00C33B19"/>
    <w:rsid w:val="00C37CBE"/>
    <w:rsid w:val="00C450BC"/>
    <w:rsid w:val="00C469EF"/>
    <w:rsid w:val="00C4712D"/>
    <w:rsid w:val="00C501B7"/>
    <w:rsid w:val="00C50297"/>
    <w:rsid w:val="00C538A9"/>
    <w:rsid w:val="00C53A02"/>
    <w:rsid w:val="00C637FC"/>
    <w:rsid w:val="00C674C1"/>
    <w:rsid w:val="00C7215F"/>
    <w:rsid w:val="00C72AEB"/>
    <w:rsid w:val="00C732F1"/>
    <w:rsid w:val="00C74658"/>
    <w:rsid w:val="00C81325"/>
    <w:rsid w:val="00C832AF"/>
    <w:rsid w:val="00C94F55"/>
    <w:rsid w:val="00C95492"/>
    <w:rsid w:val="00CA2D0B"/>
    <w:rsid w:val="00CA353B"/>
    <w:rsid w:val="00CA75E9"/>
    <w:rsid w:val="00CA7D62"/>
    <w:rsid w:val="00CA7E05"/>
    <w:rsid w:val="00CB07A8"/>
    <w:rsid w:val="00CB1778"/>
    <w:rsid w:val="00CC4161"/>
    <w:rsid w:val="00CC4207"/>
    <w:rsid w:val="00CC4768"/>
    <w:rsid w:val="00CC47CE"/>
    <w:rsid w:val="00CC59ED"/>
    <w:rsid w:val="00CD0DCE"/>
    <w:rsid w:val="00CD29D3"/>
    <w:rsid w:val="00CD3106"/>
    <w:rsid w:val="00CD36C4"/>
    <w:rsid w:val="00CD4A57"/>
    <w:rsid w:val="00CD5E05"/>
    <w:rsid w:val="00CE1E71"/>
    <w:rsid w:val="00CE4EF1"/>
    <w:rsid w:val="00CE5B95"/>
    <w:rsid w:val="00CF008F"/>
    <w:rsid w:val="00CF1A35"/>
    <w:rsid w:val="00CF3B80"/>
    <w:rsid w:val="00D02606"/>
    <w:rsid w:val="00D057A7"/>
    <w:rsid w:val="00D069A2"/>
    <w:rsid w:val="00D16E04"/>
    <w:rsid w:val="00D24611"/>
    <w:rsid w:val="00D33604"/>
    <w:rsid w:val="00D34962"/>
    <w:rsid w:val="00D34983"/>
    <w:rsid w:val="00D36D8B"/>
    <w:rsid w:val="00D37B08"/>
    <w:rsid w:val="00D40BE0"/>
    <w:rsid w:val="00D437FF"/>
    <w:rsid w:val="00D45E6D"/>
    <w:rsid w:val="00D504AD"/>
    <w:rsid w:val="00D5130C"/>
    <w:rsid w:val="00D55543"/>
    <w:rsid w:val="00D5643E"/>
    <w:rsid w:val="00D5688D"/>
    <w:rsid w:val="00D62265"/>
    <w:rsid w:val="00D64F9A"/>
    <w:rsid w:val="00D66F5E"/>
    <w:rsid w:val="00D67D8F"/>
    <w:rsid w:val="00D73CAA"/>
    <w:rsid w:val="00D8512E"/>
    <w:rsid w:val="00D866AC"/>
    <w:rsid w:val="00D87847"/>
    <w:rsid w:val="00D90B70"/>
    <w:rsid w:val="00DA1E58"/>
    <w:rsid w:val="00DA2B7A"/>
    <w:rsid w:val="00DA3B94"/>
    <w:rsid w:val="00DB3A57"/>
    <w:rsid w:val="00DB4B37"/>
    <w:rsid w:val="00DB5181"/>
    <w:rsid w:val="00DB5D95"/>
    <w:rsid w:val="00DB5E42"/>
    <w:rsid w:val="00DB6C11"/>
    <w:rsid w:val="00DB7B8C"/>
    <w:rsid w:val="00DC0BAD"/>
    <w:rsid w:val="00DC223D"/>
    <w:rsid w:val="00DC5275"/>
    <w:rsid w:val="00DE0074"/>
    <w:rsid w:val="00DE1F71"/>
    <w:rsid w:val="00DE2462"/>
    <w:rsid w:val="00DE4B6F"/>
    <w:rsid w:val="00DE4EF2"/>
    <w:rsid w:val="00DE4F9E"/>
    <w:rsid w:val="00DF1194"/>
    <w:rsid w:val="00DF2C0E"/>
    <w:rsid w:val="00DF521A"/>
    <w:rsid w:val="00E00F02"/>
    <w:rsid w:val="00E031CC"/>
    <w:rsid w:val="00E046AC"/>
    <w:rsid w:val="00E058A4"/>
    <w:rsid w:val="00E06FFB"/>
    <w:rsid w:val="00E256E5"/>
    <w:rsid w:val="00E27278"/>
    <w:rsid w:val="00E30155"/>
    <w:rsid w:val="00E318E5"/>
    <w:rsid w:val="00E327FB"/>
    <w:rsid w:val="00E35019"/>
    <w:rsid w:val="00E375C0"/>
    <w:rsid w:val="00E40D33"/>
    <w:rsid w:val="00E43641"/>
    <w:rsid w:val="00E45E67"/>
    <w:rsid w:val="00E45FE1"/>
    <w:rsid w:val="00E470CF"/>
    <w:rsid w:val="00E476F0"/>
    <w:rsid w:val="00E5020F"/>
    <w:rsid w:val="00E547BB"/>
    <w:rsid w:val="00E55D65"/>
    <w:rsid w:val="00E57B92"/>
    <w:rsid w:val="00E60978"/>
    <w:rsid w:val="00E63258"/>
    <w:rsid w:val="00E6658E"/>
    <w:rsid w:val="00E66C7D"/>
    <w:rsid w:val="00E710F7"/>
    <w:rsid w:val="00E71327"/>
    <w:rsid w:val="00E71C96"/>
    <w:rsid w:val="00E71F29"/>
    <w:rsid w:val="00E72A3A"/>
    <w:rsid w:val="00E731BD"/>
    <w:rsid w:val="00E7515D"/>
    <w:rsid w:val="00E8203D"/>
    <w:rsid w:val="00E91FE1"/>
    <w:rsid w:val="00E95292"/>
    <w:rsid w:val="00E97245"/>
    <w:rsid w:val="00E976C8"/>
    <w:rsid w:val="00E97F2C"/>
    <w:rsid w:val="00EA2A66"/>
    <w:rsid w:val="00EA3883"/>
    <w:rsid w:val="00EA5E95"/>
    <w:rsid w:val="00EC0871"/>
    <w:rsid w:val="00EC6AA8"/>
    <w:rsid w:val="00ED46A2"/>
    <w:rsid w:val="00ED4954"/>
    <w:rsid w:val="00EE0943"/>
    <w:rsid w:val="00EE0B2C"/>
    <w:rsid w:val="00EE33A2"/>
    <w:rsid w:val="00EE426F"/>
    <w:rsid w:val="00EF3ED8"/>
    <w:rsid w:val="00F03FAA"/>
    <w:rsid w:val="00F04560"/>
    <w:rsid w:val="00F054BE"/>
    <w:rsid w:val="00F07452"/>
    <w:rsid w:val="00F1727E"/>
    <w:rsid w:val="00F17AD0"/>
    <w:rsid w:val="00F221D2"/>
    <w:rsid w:val="00F22DD3"/>
    <w:rsid w:val="00F26F41"/>
    <w:rsid w:val="00F27028"/>
    <w:rsid w:val="00F30721"/>
    <w:rsid w:val="00F31A3E"/>
    <w:rsid w:val="00F36351"/>
    <w:rsid w:val="00F40B40"/>
    <w:rsid w:val="00F433A6"/>
    <w:rsid w:val="00F54568"/>
    <w:rsid w:val="00F64799"/>
    <w:rsid w:val="00F67A1C"/>
    <w:rsid w:val="00F70804"/>
    <w:rsid w:val="00F7115C"/>
    <w:rsid w:val="00F72C64"/>
    <w:rsid w:val="00F77743"/>
    <w:rsid w:val="00F81F44"/>
    <w:rsid w:val="00F82C5B"/>
    <w:rsid w:val="00F8555F"/>
    <w:rsid w:val="00F86CC8"/>
    <w:rsid w:val="00F9190E"/>
    <w:rsid w:val="00F91FFE"/>
    <w:rsid w:val="00FA10E6"/>
    <w:rsid w:val="00FA1BCC"/>
    <w:rsid w:val="00FA29B2"/>
    <w:rsid w:val="00FA3341"/>
    <w:rsid w:val="00FB1612"/>
    <w:rsid w:val="00FB6F47"/>
    <w:rsid w:val="00FC07CD"/>
    <w:rsid w:val="00FC1A96"/>
    <w:rsid w:val="00FC3168"/>
    <w:rsid w:val="00FC708E"/>
    <w:rsid w:val="00FD0BCE"/>
    <w:rsid w:val="00FD1342"/>
    <w:rsid w:val="00FD223F"/>
    <w:rsid w:val="00FD37BB"/>
    <w:rsid w:val="00FE016D"/>
    <w:rsid w:val="00FE5C0A"/>
    <w:rsid w:val="00FF09E0"/>
    <w:rsid w:val="00FF0DC2"/>
    <w:rsid w:val="00FF151F"/>
    <w:rsid w:val="00FF1E9C"/>
    <w:rsid w:val="00FF49E3"/>
    <w:rsid w:val="00FF7143"/>
    <w:rsid w:val="091708C8"/>
    <w:rsid w:val="33589A86"/>
    <w:rsid w:val="494902F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752F05"/>
  <w15:chartTrackingRefBased/>
  <w15:docId w15:val="{3C92A28B-7678-479A-B853-88ABFBE8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CommentSubject">
    <w:name w:val="annotation subject"/>
    <w:basedOn w:val="CommentText"/>
    <w:next w:val="CommentText"/>
    <w:link w:val="CommentSubjectChar"/>
    <w:rsid w:val="006921AD"/>
    <w:rPr>
      <w:b/>
      <w:bCs/>
    </w:rPr>
  </w:style>
  <w:style w:type="character" w:customStyle="1" w:styleId="CommentTextChar">
    <w:name w:val="Comment Text Char"/>
    <w:link w:val="CommentText"/>
    <w:semiHidden/>
    <w:rsid w:val="006921AD"/>
    <w:rPr>
      <w:rFonts w:ascii="Times New Roman" w:hAnsi="Times New Roman"/>
      <w:lang w:val="en-GB" w:eastAsia="en-US"/>
    </w:rPr>
  </w:style>
  <w:style w:type="character" w:customStyle="1" w:styleId="CommentSubjectChar">
    <w:name w:val="Comment Subject Char"/>
    <w:link w:val="CommentSubject"/>
    <w:rsid w:val="006921AD"/>
    <w:rPr>
      <w:rFonts w:ascii="Times New Roman" w:hAnsi="Times New Roman"/>
      <w:b/>
      <w:bCs/>
      <w:lang w:val="en-GB" w:eastAsia="en-US"/>
    </w:rPr>
  </w:style>
  <w:style w:type="paragraph" w:styleId="Revision">
    <w:name w:val="Revision"/>
    <w:hidden/>
    <w:uiPriority w:val="99"/>
    <w:semiHidden/>
    <w:rsid w:val="008A666E"/>
    <w:rPr>
      <w:rFonts w:ascii="Times New Roman" w:hAnsi="Times New Roman"/>
      <w:lang w:val="en-GB" w:eastAsia="en-US"/>
    </w:rPr>
  </w:style>
  <w:style w:type="character" w:customStyle="1" w:styleId="THChar">
    <w:name w:val="TH Char"/>
    <w:link w:val="TH"/>
    <w:qFormat/>
    <w:locked/>
    <w:rsid w:val="004648E7"/>
    <w:rPr>
      <w:rFonts w:ascii="Arial" w:hAnsi="Arial"/>
      <w:b/>
      <w:lang w:val="en-GB" w:eastAsia="en-US"/>
    </w:rPr>
  </w:style>
  <w:style w:type="character" w:customStyle="1" w:styleId="TFChar">
    <w:name w:val="TF Char"/>
    <w:link w:val="TF"/>
    <w:qFormat/>
    <w:locked/>
    <w:rsid w:val="004648E7"/>
    <w:rPr>
      <w:rFonts w:ascii="Arial" w:hAnsi="Arial"/>
      <w:b/>
      <w:lang w:val="en-GB" w:eastAsia="en-US"/>
    </w:rPr>
  </w:style>
  <w:style w:type="character" w:customStyle="1" w:styleId="B1Char">
    <w:name w:val="B1 Char"/>
    <w:link w:val="B1"/>
    <w:locked/>
    <w:rsid w:val="0050500E"/>
    <w:rPr>
      <w:rFonts w:ascii="Times New Roman" w:hAnsi="Times New Roman"/>
      <w:lang w:val="en-GB" w:eastAsia="en-US"/>
    </w:rPr>
  </w:style>
  <w:style w:type="character" w:customStyle="1" w:styleId="EditorsNoteCharChar">
    <w:name w:val="Editor's Note Char Char"/>
    <w:link w:val="EditorsNote"/>
    <w:locked/>
    <w:rsid w:val="0050500E"/>
    <w:rPr>
      <w:rFonts w:ascii="Times New Roman" w:hAnsi="Times New Roman"/>
      <w:color w:val="FF0000"/>
      <w:lang w:val="en-GB" w:eastAsia="en-US"/>
    </w:rPr>
  </w:style>
  <w:style w:type="character" w:customStyle="1" w:styleId="TALChar">
    <w:name w:val="TAL Char"/>
    <w:link w:val="TAL"/>
    <w:rsid w:val="00BF162B"/>
    <w:rPr>
      <w:rFonts w:ascii="Arial" w:hAnsi="Arial"/>
      <w:sz w:val="18"/>
      <w:lang w:val="en-GB" w:eastAsia="en-US"/>
    </w:rPr>
  </w:style>
  <w:style w:type="character" w:customStyle="1" w:styleId="TAHCar">
    <w:name w:val="TAH Car"/>
    <w:link w:val="TAH"/>
    <w:rsid w:val="00BF162B"/>
    <w:rPr>
      <w:rFonts w:ascii="Arial" w:hAnsi="Arial"/>
      <w:b/>
      <w:sz w:val="18"/>
      <w:lang w:val="en-GB" w:eastAsia="en-US"/>
    </w:rPr>
  </w:style>
  <w:style w:type="character" w:customStyle="1" w:styleId="B1Char1">
    <w:name w:val="B1 Char1"/>
    <w:locked/>
    <w:rsid w:val="00390600"/>
    <w:rPr>
      <w:lang w:eastAsia="x-none"/>
    </w:rPr>
  </w:style>
  <w:style w:type="character" w:customStyle="1" w:styleId="B2Char">
    <w:name w:val="B2 Char"/>
    <w:link w:val="B2"/>
    <w:locked/>
    <w:rsid w:val="00390600"/>
    <w:rPr>
      <w:rFonts w:ascii="Times New Roman" w:hAnsi="Times New Roman"/>
      <w:lang w:val="en-GB" w:eastAsia="en-US"/>
    </w:rPr>
  </w:style>
  <w:style w:type="paragraph" w:styleId="Quote">
    <w:name w:val="Quote"/>
    <w:basedOn w:val="Normal"/>
    <w:next w:val="Normal"/>
    <w:link w:val="QuoteChar"/>
    <w:uiPriority w:val="29"/>
    <w:qFormat/>
    <w:rsid w:val="000E088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E0883"/>
    <w:rPr>
      <w:rFonts w:ascii="Times New Roman" w:hAnsi="Times New Roman"/>
      <w:i/>
      <w:iCs/>
      <w:color w:val="404040" w:themeColor="text1" w:themeTint="BF"/>
      <w:lang w:val="en-GB" w:eastAsia="en-US"/>
    </w:rPr>
  </w:style>
  <w:style w:type="character" w:styleId="UnresolvedMention">
    <w:name w:val="Unresolved Mention"/>
    <w:basedOn w:val="DefaultParagraphFont"/>
    <w:uiPriority w:val="99"/>
    <w:semiHidden/>
    <w:unhideWhenUsed/>
    <w:rsid w:val="00D24611"/>
    <w:rPr>
      <w:color w:val="605E5C"/>
      <w:shd w:val="clear" w:color="auto" w:fill="E1DFDD"/>
    </w:rPr>
  </w:style>
  <w:style w:type="paragraph" w:styleId="ListParagraph">
    <w:name w:val="List Paragraph"/>
    <w:basedOn w:val="Normal"/>
    <w:uiPriority w:val="34"/>
    <w:qFormat/>
    <w:rsid w:val="00D05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979750">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74335755">
      <w:bodyDiv w:val="1"/>
      <w:marLeft w:val="0"/>
      <w:marRight w:val="0"/>
      <w:marTop w:val="0"/>
      <w:marBottom w:val="0"/>
      <w:divBdr>
        <w:top w:val="none" w:sz="0" w:space="0" w:color="auto"/>
        <w:left w:val="none" w:sz="0" w:space="0" w:color="auto"/>
        <w:bottom w:val="none" w:sz="0" w:space="0" w:color="auto"/>
        <w:right w:val="none" w:sz="0" w:space="0" w:color="auto"/>
      </w:divBdr>
    </w:div>
    <w:div w:id="336811455">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13879464">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9874065">
      <w:bodyDiv w:val="1"/>
      <w:marLeft w:val="0"/>
      <w:marRight w:val="0"/>
      <w:marTop w:val="0"/>
      <w:marBottom w:val="0"/>
      <w:divBdr>
        <w:top w:val="none" w:sz="0" w:space="0" w:color="auto"/>
        <w:left w:val="none" w:sz="0" w:space="0" w:color="auto"/>
        <w:bottom w:val="none" w:sz="0" w:space="0" w:color="auto"/>
        <w:right w:val="none" w:sz="0" w:space="0" w:color="auto"/>
      </w:divBdr>
    </w:div>
    <w:div w:id="614675864">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92959840">
      <w:bodyDiv w:val="1"/>
      <w:marLeft w:val="0"/>
      <w:marRight w:val="0"/>
      <w:marTop w:val="0"/>
      <w:marBottom w:val="0"/>
      <w:divBdr>
        <w:top w:val="none" w:sz="0" w:space="0" w:color="auto"/>
        <w:left w:val="none" w:sz="0" w:space="0" w:color="auto"/>
        <w:bottom w:val="none" w:sz="0" w:space="0" w:color="auto"/>
        <w:right w:val="none" w:sz="0" w:space="0" w:color="auto"/>
      </w:divBdr>
    </w:div>
    <w:div w:id="939416111">
      <w:bodyDiv w:val="1"/>
      <w:marLeft w:val="0"/>
      <w:marRight w:val="0"/>
      <w:marTop w:val="0"/>
      <w:marBottom w:val="0"/>
      <w:divBdr>
        <w:top w:val="none" w:sz="0" w:space="0" w:color="auto"/>
        <w:left w:val="none" w:sz="0" w:space="0" w:color="auto"/>
        <w:bottom w:val="none" w:sz="0" w:space="0" w:color="auto"/>
        <w:right w:val="none" w:sz="0" w:space="0" w:color="auto"/>
      </w:divBdr>
    </w:div>
    <w:div w:id="106136802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196652631">
      <w:bodyDiv w:val="1"/>
      <w:marLeft w:val="0"/>
      <w:marRight w:val="0"/>
      <w:marTop w:val="0"/>
      <w:marBottom w:val="0"/>
      <w:divBdr>
        <w:top w:val="none" w:sz="0" w:space="0" w:color="auto"/>
        <w:left w:val="none" w:sz="0" w:space="0" w:color="auto"/>
        <w:bottom w:val="none" w:sz="0" w:space="0" w:color="auto"/>
        <w:right w:val="none" w:sz="0" w:space="0" w:color="auto"/>
      </w:divBdr>
    </w:div>
    <w:div w:id="1237934581">
      <w:bodyDiv w:val="1"/>
      <w:marLeft w:val="0"/>
      <w:marRight w:val="0"/>
      <w:marTop w:val="0"/>
      <w:marBottom w:val="0"/>
      <w:divBdr>
        <w:top w:val="none" w:sz="0" w:space="0" w:color="auto"/>
        <w:left w:val="none" w:sz="0" w:space="0" w:color="auto"/>
        <w:bottom w:val="none" w:sz="0" w:space="0" w:color="auto"/>
        <w:right w:val="none" w:sz="0" w:space="0" w:color="auto"/>
      </w:divBdr>
    </w:div>
    <w:div w:id="138386492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05575957">
      <w:bodyDiv w:val="1"/>
      <w:marLeft w:val="0"/>
      <w:marRight w:val="0"/>
      <w:marTop w:val="0"/>
      <w:marBottom w:val="0"/>
      <w:divBdr>
        <w:top w:val="none" w:sz="0" w:space="0" w:color="auto"/>
        <w:left w:val="none" w:sz="0" w:space="0" w:color="auto"/>
        <w:bottom w:val="none" w:sz="0" w:space="0" w:color="auto"/>
        <w:right w:val="none" w:sz="0" w:space="0" w:color="auto"/>
      </w:divBdr>
    </w:div>
    <w:div w:id="1617373443">
      <w:bodyDiv w:val="1"/>
      <w:marLeft w:val="0"/>
      <w:marRight w:val="0"/>
      <w:marTop w:val="0"/>
      <w:marBottom w:val="0"/>
      <w:divBdr>
        <w:top w:val="none" w:sz="0" w:space="0" w:color="auto"/>
        <w:left w:val="none" w:sz="0" w:space="0" w:color="auto"/>
        <w:bottom w:val="none" w:sz="0" w:space="0" w:color="auto"/>
        <w:right w:val="none" w:sz="0" w:space="0" w:color="auto"/>
      </w:divBdr>
    </w:div>
    <w:div w:id="1821384827">
      <w:bodyDiv w:val="1"/>
      <w:marLeft w:val="0"/>
      <w:marRight w:val="0"/>
      <w:marTop w:val="0"/>
      <w:marBottom w:val="0"/>
      <w:divBdr>
        <w:top w:val="none" w:sz="0" w:space="0" w:color="auto"/>
        <w:left w:val="none" w:sz="0" w:space="0" w:color="auto"/>
        <w:bottom w:val="none" w:sz="0" w:space="0" w:color="auto"/>
        <w:right w:val="none" w:sz="0" w:space="0" w:color="auto"/>
      </w:divBdr>
    </w:div>
    <w:div w:id="1910000541">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7875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ct/WG4_protocollars_ex-CN4/TSGCT4_105e_meeting/Docs/C4-214856.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ADQ376F6HWTR-1074192144-2688</_dlc_DocId>
    <TaxCatchAl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https://ericsson.sharepoint.com/sites/SRT/3GPP/_layouts/15/DocIdRedir.aspx?ID=ADQ376F6HWTR-1074192144-2688</Url>
      <Description>ADQ376F6HWTR-1074192144-2688</Description>
    </_dlc_DocIdUrl>
    <TaxCatchAllLabel xmlns="d8762117-8292-4133-b1c7-eab5c6487cfd"/>
  </documentManagement>
</p:properties>
</file>

<file path=customXml/itemProps1.xml><?xml version="1.0" encoding="utf-8"?>
<ds:datastoreItem xmlns:ds="http://schemas.openxmlformats.org/officeDocument/2006/customXml" ds:itemID="{EE04EF2F-4A9F-45E2-AB2A-2851940C0161}">
  <ds:schemaRefs>
    <ds:schemaRef ds:uri="http://schemas.microsoft.com/sharepoint/v3/contenttype/forms"/>
  </ds:schemaRefs>
</ds:datastoreItem>
</file>

<file path=customXml/itemProps2.xml><?xml version="1.0" encoding="utf-8"?>
<ds:datastoreItem xmlns:ds="http://schemas.openxmlformats.org/officeDocument/2006/customXml" ds:itemID="{918A4412-A1C3-4C57-97AA-C9DA0E2865FC}">
  <ds:schemaRefs>
    <ds:schemaRef ds:uri="http://schemas.microsoft.com/sharepoint/events"/>
  </ds:schemaRefs>
</ds:datastoreItem>
</file>

<file path=customXml/itemProps3.xml><?xml version="1.0" encoding="utf-8"?>
<ds:datastoreItem xmlns:ds="http://schemas.openxmlformats.org/officeDocument/2006/customXml" ds:itemID="{AB9A951F-0852-4CC6-BA58-0C853CFFB3DA}">
  <ds:schemaRefs>
    <ds:schemaRef ds:uri="Microsoft.SharePoint.Taxonomy.ContentTypeSync"/>
  </ds:schemaRefs>
</ds:datastoreItem>
</file>

<file path=customXml/itemProps4.xml><?xml version="1.0" encoding="utf-8"?>
<ds:datastoreItem xmlns:ds="http://schemas.openxmlformats.org/officeDocument/2006/customXml" ds:itemID="{99443B42-B9A7-44B7-B68F-FF94802CE765}">
  <ds:schemaRefs>
    <ds:schemaRef ds:uri="http://schemas.openxmlformats.org/officeDocument/2006/bibliography"/>
  </ds:schemaRefs>
</ds:datastoreItem>
</file>

<file path=customXml/itemProps5.xml><?xml version="1.0" encoding="utf-8"?>
<ds:datastoreItem xmlns:ds="http://schemas.openxmlformats.org/officeDocument/2006/customXml" ds:itemID="{2DC804FE-437A-47DB-84FC-0C443E9E8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6E76FB9-364C-4C36-A3DE-8E25965095D9}">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1926</Words>
  <Characters>10214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Vahidi</dc:creator>
  <cp:keywords/>
  <cp:lastModifiedBy>Helena Vahidi r2</cp:lastModifiedBy>
  <cp:revision>13</cp:revision>
  <dcterms:created xsi:type="dcterms:W3CDTF">2021-09-29T08:26:00Z</dcterms:created>
  <dcterms:modified xsi:type="dcterms:W3CDTF">2021-09-29T08:41:00Z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sflag">
    <vt:lpwstr>1243237843</vt:lpwstr>
  </property>
  <property fmtid="{D5CDD505-2E9C-101B-9397-08002B2CF9AE}" pid="7" name="ContentTypeId">
    <vt:lpwstr>0x010100C5F30C9B16E14C8EACE5F2CC7B7AC7F400B95DCD2E749CBC42B65E026B58A7A435</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_dlc_DocIdItemGuid">
    <vt:lpwstr>b8981eb6-d637-4849-8915-368a1f4ce6db</vt:lpwstr>
  </property>
  <property fmtid="{D5CDD505-2E9C-101B-9397-08002B2CF9AE}" pid="12" name="EriCOLLProjects">
    <vt:lpwstr/>
  </property>
  <property fmtid="{D5CDD505-2E9C-101B-9397-08002B2CF9AE}" pid="13" name="EriCOLLProcess">
    <vt:lpwstr/>
  </property>
</Properties>
</file>