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AC7F46" w14:textId="65F6E2ED" w:rsidR="00E129DC" w:rsidRDefault="00E129DC" w:rsidP="00E129DC">
      <w:pPr>
        <w:pStyle w:val="CRCoverPage"/>
        <w:tabs>
          <w:tab w:val="right" w:pos="9639"/>
        </w:tabs>
        <w:spacing w:after="0"/>
        <w:rPr>
          <w:b/>
          <w:i/>
          <w:noProof/>
          <w:sz w:val="28"/>
        </w:rPr>
      </w:pPr>
      <w:r>
        <w:rPr>
          <w:b/>
          <w:noProof/>
          <w:sz w:val="24"/>
        </w:rPr>
        <w:t>3GPP TSG-SA3 Meeting #104-e ad-hoc</w:t>
      </w:r>
      <w:r>
        <w:rPr>
          <w:b/>
          <w:i/>
          <w:noProof/>
          <w:sz w:val="24"/>
        </w:rPr>
        <w:t xml:space="preserve"> </w:t>
      </w:r>
      <w:r>
        <w:rPr>
          <w:b/>
          <w:i/>
          <w:noProof/>
          <w:sz w:val="28"/>
        </w:rPr>
        <w:tab/>
      </w:r>
      <w:r w:rsidR="000B3D85">
        <w:rPr>
          <w:b/>
          <w:i/>
          <w:noProof/>
          <w:sz w:val="28"/>
        </w:rPr>
        <w:t>draft_</w:t>
      </w:r>
      <w:r w:rsidR="00BB4DDD" w:rsidRPr="00BB4DDD">
        <w:rPr>
          <w:b/>
          <w:i/>
          <w:noProof/>
          <w:sz w:val="28"/>
        </w:rPr>
        <w:t>S3-213501</w:t>
      </w:r>
      <w:r w:rsidR="000B3D85">
        <w:rPr>
          <w:b/>
          <w:i/>
          <w:noProof/>
          <w:sz w:val="28"/>
        </w:rPr>
        <w:t>-r1</w:t>
      </w:r>
    </w:p>
    <w:p w14:paraId="539B95EB" w14:textId="77777777" w:rsidR="00E129DC" w:rsidRDefault="00E129DC" w:rsidP="00E129DC">
      <w:pPr>
        <w:pStyle w:val="CRCoverPage"/>
        <w:outlineLvl w:val="0"/>
        <w:rPr>
          <w:b/>
          <w:noProof/>
          <w:sz w:val="24"/>
        </w:rPr>
      </w:pPr>
      <w:r>
        <w:rPr>
          <w:sz w:val="24"/>
        </w:rPr>
        <w:t>e-meeting, 27 - 30 September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96609CB" w:rsidR="001E41F3" w:rsidRPr="00410371" w:rsidRDefault="00343011" w:rsidP="00E13F3D">
            <w:pPr>
              <w:pStyle w:val="CRCoverPage"/>
              <w:spacing w:after="0"/>
              <w:jc w:val="right"/>
              <w:rPr>
                <w:b/>
                <w:noProof/>
                <w:sz w:val="28"/>
              </w:rPr>
            </w:pPr>
            <w:fldSimple w:instr=" DOCPROPERTY  Spec#  \* MERGEFORMAT ">
              <w:r w:rsidR="00C05B70">
                <w:rPr>
                  <w:b/>
                  <w:noProof/>
                  <w:sz w:val="28"/>
                </w:rPr>
                <w:t>33.501</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5181B922" w:rsidR="001E41F3" w:rsidRPr="00410371" w:rsidRDefault="00343011" w:rsidP="00547111">
            <w:pPr>
              <w:pStyle w:val="CRCoverPage"/>
              <w:spacing w:after="0"/>
              <w:rPr>
                <w:noProof/>
              </w:rPr>
            </w:pPr>
            <w:fldSimple w:instr=" DOCPROPERTY  Cr#  \* MERGEFORMAT ">
              <w:r w:rsidR="00C05B70">
                <w:rPr>
                  <w:b/>
                  <w:noProof/>
                  <w:sz w:val="28"/>
                </w:rPr>
                <w:t>DRAFT</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0FC0907" w:rsidR="001E41F3" w:rsidRPr="00410371" w:rsidRDefault="000B3D85" w:rsidP="00E13F3D">
            <w:pPr>
              <w:pStyle w:val="CRCoverPage"/>
              <w:spacing w:after="0"/>
              <w:jc w:val="center"/>
              <w:rPr>
                <w:b/>
                <w:noProof/>
              </w:rPr>
            </w:pPr>
            <w:r>
              <w:rPr>
                <w:b/>
                <w:noProof/>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9D907D7" w:rsidR="001E41F3" w:rsidRPr="00410371" w:rsidRDefault="00343011">
            <w:pPr>
              <w:pStyle w:val="CRCoverPage"/>
              <w:spacing w:after="0"/>
              <w:jc w:val="center"/>
              <w:rPr>
                <w:noProof/>
                <w:sz w:val="28"/>
              </w:rPr>
            </w:pPr>
            <w:fldSimple w:instr=" DOCPROPERTY  Version  \* MERGEFORMAT ">
              <w:r w:rsidR="00C05B70">
                <w:rPr>
                  <w:b/>
                  <w:noProof/>
                  <w:sz w:val="28"/>
                </w:rPr>
                <w:t>17.2</w:t>
              </w:r>
            </w:fldSimple>
            <w:r w:rsidR="00C05B70">
              <w:rPr>
                <w:b/>
                <w:noProof/>
                <w:sz w:val="28"/>
              </w:rPr>
              <w:t>.</w:t>
            </w:r>
            <w:r w:rsidR="00A94974">
              <w:rPr>
                <w:b/>
                <w:noProof/>
                <w:sz w:val="28"/>
              </w:rPr>
              <w:t>1</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6B9B0EF" w:rsidR="00F25D98" w:rsidRDefault="00C05B70"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C77757E" w:rsidR="001E41F3" w:rsidRDefault="00C05B70" w:rsidP="00C05B70">
            <w:pPr>
              <w:pStyle w:val="CRCoverPage"/>
              <w:spacing w:after="0"/>
              <w:rPr>
                <w:noProof/>
              </w:rPr>
            </w:pPr>
            <w:r>
              <w:t xml:space="preserve">Modifications in the access token procedures to implement the conclusions of KI 1.3 </w:t>
            </w:r>
            <w:r w:rsidR="00B372FD">
              <w:t>of</w:t>
            </w:r>
            <w:r>
              <w:t xml:space="preserve"> TR 33.866</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224AD88" w:rsidR="001E41F3" w:rsidRDefault="00C05B70">
            <w:pPr>
              <w:pStyle w:val="CRCoverPage"/>
              <w:spacing w:after="0"/>
              <w:ind w:left="100"/>
              <w:rPr>
                <w:noProof/>
              </w:rPr>
            </w:pPr>
            <w:r>
              <w:rPr>
                <w:noProof/>
              </w:rPr>
              <w:t>Nokia,</w:t>
            </w:r>
            <w:r>
              <w:t xml:space="preserve"> </w:t>
            </w:r>
            <w:r w:rsidRPr="00527AF4">
              <w:rPr>
                <w:noProof/>
              </w:rPr>
              <w:t>Nokia Shanghai Bell</w:t>
            </w:r>
            <w:r w:rsidR="009046CB">
              <w:t xml:space="preserve">, </w:t>
            </w:r>
            <w:r w:rsidR="009046CB" w:rsidRPr="00A200B5">
              <w:t>Lenovo</w:t>
            </w:r>
            <w:r w:rsidR="009046CB">
              <w:t xml:space="preserve">, </w:t>
            </w:r>
            <w:r w:rsidR="009046CB" w:rsidRPr="00A200B5">
              <w:t>Motorola Mobility</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9BC859B" w:rsidR="001E41F3" w:rsidRDefault="00785599" w:rsidP="00547111">
            <w:pPr>
              <w:pStyle w:val="CRCoverPage"/>
              <w:spacing w:after="0"/>
              <w:ind w:left="100"/>
              <w:rPr>
                <w:noProof/>
              </w:rPr>
            </w:pPr>
            <w:r>
              <w:t>S3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81EF252" w:rsidR="001E41F3" w:rsidRDefault="00343011" w:rsidP="00C05B70">
            <w:pPr>
              <w:pStyle w:val="CRCoverPage"/>
              <w:spacing w:after="0"/>
              <w:rPr>
                <w:noProof/>
              </w:rPr>
            </w:pPr>
            <w:r>
              <w:t>eNA_Ph2</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6CB4AE4" w:rsidR="001E41F3" w:rsidRDefault="00921E0D">
            <w:pPr>
              <w:pStyle w:val="CRCoverPage"/>
              <w:spacing w:after="0"/>
              <w:ind w:left="100"/>
              <w:rPr>
                <w:noProof/>
              </w:rPr>
            </w:pPr>
            <w:r>
              <w:rPr>
                <w:noProof/>
              </w:rPr>
              <w:t>2021-09-27</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4720398" w:rsidR="001E41F3" w:rsidRDefault="00343011" w:rsidP="00D24991">
            <w:pPr>
              <w:pStyle w:val="CRCoverPage"/>
              <w:spacing w:after="0"/>
              <w:ind w:left="100" w:right="-609"/>
              <w:rPr>
                <w:b/>
                <w:noProof/>
              </w:rPr>
            </w:pPr>
            <w:fldSimple w:instr=" DOCPROPERTY  Cat  \* MERGEFORMAT ">
              <w:r w:rsidR="00C05B70">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63DA7BD" w:rsidR="001E41F3" w:rsidRDefault="00343011">
            <w:pPr>
              <w:pStyle w:val="CRCoverPage"/>
              <w:spacing w:after="0"/>
              <w:ind w:left="100"/>
              <w:rPr>
                <w:noProof/>
              </w:rPr>
            </w:pPr>
            <w:fldSimple w:instr=" DOCPROPERTY  Release  \* MERGEFORMAT ">
              <w:r w:rsidR="00C05B70">
                <w:rPr>
                  <w:noProof/>
                </w:rPr>
                <w:t>Rel-17</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0534D6E5" w:rsidR="001E41F3" w:rsidRDefault="00C05B70">
            <w:pPr>
              <w:pStyle w:val="CRCoverPage"/>
              <w:spacing w:after="0"/>
              <w:ind w:left="100"/>
              <w:rPr>
                <w:noProof/>
              </w:rPr>
            </w:pPr>
            <w:r>
              <w:rPr>
                <w:noProof/>
              </w:rPr>
              <w:t>As concluded in the KI 1.3 of TR 33.866, Solution 10 is considered as the baseline.</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06EE8F91" w:rsidR="001E41F3" w:rsidRDefault="000B3D85">
            <w:pPr>
              <w:pStyle w:val="CRCoverPage"/>
              <w:spacing w:after="0"/>
              <w:ind w:left="100"/>
              <w:rPr>
                <w:noProof/>
              </w:rPr>
            </w:pPr>
            <w:r>
              <w:rPr>
                <w:noProof/>
              </w:rPr>
              <w:t>The newly added Annex is referrenced in Clause 13.</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262E508" w:rsidR="001E41F3" w:rsidRDefault="00C05B70">
            <w:pPr>
              <w:pStyle w:val="CRCoverPage"/>
              <w:spacing w:after="0"/>
              <w:ind w:left="100"/>
              <w:rPr>
                <w:noProof/>
              </w:rPr>
            </w:pPr>
            <w:r>
              <w:t>No security procedure for eNA Rel-17 feature</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602EE2A" w:rsidR="001E41F3" w:rsidRDefault="00C05B70">
            <w:pPr>
              <w:pStyle w:val="CRCoverPage"/>
              <w:spacing w:after="0"/>
              <w:ind w:left="100"/>
              <w:rPr>
                <w:noProof/>
              </w:rPr>
            </w:pPr>
            <w:r>
              <w:rPr>
                <w:noProof/>
              </w:rPr>
              <w:t>13.4.1.1.2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6BBBD6C5" w:rsidR="001E41F3" w:rsidRDefault="000B3D85">
            <w:pPr>
              <w:pStyle w:val="CRCoverPage"/>
              <w:spacing w:after="0"/>
              <w:ind w:left="100"/>
              <w:rPr>
                <w:noProof/>
              </w:rPr>
            </w:pPr>
            <w:r>
              <w:rPr>
                <w:noProof/>
              </w:rPr>
              <w:t>Annex X is a new annex on eNA aspects</w:t>
            </w:r>
            <w:bookmarkStart w:id="1" w:name="_GoBack"/>
            <w:bookmarkEnd w:id="1"/>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6BE3956A" w:rsidR="008863B9" w:rsidRDefault="000B3D85">
            <w:pPr>
              <w:pStyle w:val="CRCoverPage"/>
              <w:spacing w:after="0"/>
              <w:ind w:left="100"/>
              <w:rPr>
                <w:noProof/>
              </w:rPr>
            </w:pPr>
            <w:r>
              <w:rPr>
                <w:noProof/>
              </w:rPr>
              <w:t>S3-</w:t>
            </w:r>
            <w:r w:rsidRPr="000B3D85">
              <w:rPr>
                <w:noProof/>
              </w:rPr>
              <w:t>213501</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1907" w:h="16840" w:code="9"/>
          <w:pgMar w:top="1418" w:right="1134" w:bottom="1134" w:left="1134" w:header="680" w:footer="567" w:gutter="0"/>
          <w:cols w:space="720"/>
        </w:sectPr>
      </w:pPr>
    </w:p>
    <w:p w14:paraId="05E6E10A" w14:textId="77777777" w:rsidR="00C05B70" w:rsidRDefault="00C05B70" w:rsidP="00C05B70">
      <w:pPr>
        <w:pBdr>
          <w:top w:val="single" w:sz="4" w:space="1" w:color="auto"/>
          <w:left w:val="single" w:sz="4" w:space="4" w:color="auto"/>
          <w:bottom w:val="single" w:sz="4" w:space="1" w:color="auto"/>
          <w:right w:val="single" w:sz="4" w:space="5" w:color="auto"/>
        </w:pBdr>
        <w:jc w:val="center"/>
        <w:rPr>
          <w:rFonts w:ascii="Arial" w:eastAsia="Malgun Gothic" w:hAnsi="Arial" w:cs="Arial"/>
          <w:color w:val="0000FF"/>
          <w:sz w:val="32"/>
          <w:szCs w:val="32"/>
        </w:rPr>
      </w:pPr>
      <w:r>
        <w:rPr>
          <w:rFonts w:ascii="Arial" w:eastAsia="Malgun Gothic" w:hAnsi="Arial" w:cs="Arial"/>
          <w:color w:val="0000FF"/>
          <w:sz w:val="32"/>
          <w:szCs w:val="32"/>
        </w:rPr>
        <w:lastRenderedPageBreak/>
        <w:t>*************** Start of Change 1 ****************</w:t>
      </w:r>
    </w:p>
    <w:p w14:paraId="6A4B545D" w14:textId="77777777" w:rsidR="00C05B70" w:rsidRDefault="00C05B70" w:rsidP="00C05B70">
      <w:pPr>
        <w:pStyle w:val="Heading5"/>
      </w:pPr>
      <w:bookmarkStart w:id="2" w:name="_Toc75277294"/>
      <w:r>
        <w:t>13.4.1.1.2</w:t>
      </w:r>
      <w:r>
        <w:tab/>
        <w:t>Service Request Process</w:t>
      </w:r>
      <w:bookmarkEnd w:id="2"/>
    </w:p>
    <w:p w14:paraId="66F06274" w14:textId="0906625B" w:rsidR="00C05B70" w:rsidRDefault="00C05B70" w:rsidP="00C05B70">
      <w:pPr>
        <w:rPr>
          <w:ins w:id="3" w:author="Nokia" w:date="2021-09-28T11:43:00Z"/>
        </w:rPr>
      </w:pPr>
      <w:r>
        <w:t>The complete service request is a two-step process including requesting an access token by NF Service Consumer (Step 1, i.e. 1a or 1b), and then verification of the access token by NF Service Producer (Step 2).</w:t>
      </w:r>
    </w:p>
    <w:p w14:paraId="54F7E4C5" w14:textId="18A17550" w:rsidR="000B3D85" w:rsidRDefault="000B3D85" w:rsidP="000B3D85">
      <w:pPr>
        <w:pStyle w:val="NO"/>
        <w:rPr>
          <w:b/>
          <w:bCs/>
          <w:u w:val="single"/>
        </w:rPr>
        <w:pPrChange w:id="4" w:author="Nokia" w:date="2021-09-28T11:44:00Z">
          <w:pPr/>
        </w:pPrChange>
      </w:pPr>
      <w:ins w:id="5" w:author="Nokia" w:date="2021-09-28T11:43:00Z">
        <w:r>
          <w:t xml:space="preserve">NOTE: </w:t>
        </w:r>
      </w:ins>
      <w:ins w:id="6" w:author="Nokia" w:date="2021-09-28T11:44:00Z">
        <w:r>
          <w:t xml:space="preserve">The service request process when the request is sent via DCCF is specified in Annex </w:t>
        </w:r>
        <w:r w:rsidRPr="000B3D85">
          <w:rPr>
            <w:highlight w:val="yellow"/>
            <w:rPrChange w:id="7" w:author="Nokia" w:date="2021-09-28T11:45:00Z">
              <w:rPr/>
            </w:rPrChange>
          </w:rPr>
          <w:t>X</w:t>
        </w:r>
        <w:r>
          <w:t>.</w:t>
        </w:r>
      </w:ins>
    </w:p>
    <w:p w14:paraId="2EFDE0D8" w14:textId="77777777" w:rsidR="00C05B70" w:rsidRPr="00340DD2" w:rsidRDefault="00C05B70" w:rsidP="00C05B70">
      <w:pPr>
        <w:rPr>
          <w:b/>
          <w:bCs/>
        </w:rPr>
      </w:pPr>
      <w:r w:rsidRPr="00340DD2">
        <w:rPr>
          <w:b/>
          <w:bCs/>
        </w:rPr>
        <w:t>Step 1</w:t>
      </w:r>
      <w:r>
        <w:rPr>
          <w:b/>
          <w:bCs/>
        </w:rPr>
        <w:t xml:space="preserve">: </w:t>
      </w:r>
      <w:r w:rsidRPr="00527D58">
        <w:rPr>
          <w:b/>
        </w:rPr>
        <w:t>Access token request</w:t>
      </w:r>
    </w:p>
    <w:p w14:paraId="5CA79D1A" w14:textId="77777777" w:rsidR="00C05B70" w:rsidRDefault="00C05B70" w:rsidP="00C05B70">
      <w:r>
        <w:t>Pre-requisite:</w:t>
      </w:r>
    </w:p>
    <w:p w14:paraId="2542D819" w14:textId="77777777" w:rsidR="00C05B70" w:rsidRDefault="00C05B70" w:rsidP="00C05B70">
      <w:pPr>
        <w:pStyle w:val="B1"/>
      </w:pPr>
      <w:r>
        <w:t>- The NF Service consumer (OAuth2.0 client) is registered with the NRF (Authorization Server).</w:t>
      </w:r>
    </w:p>
    <w:p w14:paraId="1068EEE8" w14:textId="77777777" w:rsidR="00C05B70" w:rsidRDefault="00C05B70" w:rsidP="00C05B70">
      <w:pPr>
        <w:pStyle w:val="B1"/>
      </w:pPr>
      <w:r>
        <w:t xml:space="preserve">- </w:t>
      </w:r>
      <w:r w:rsidRPr="000077FF">
        <w:t xml:space="preserve">The NF </w:t>
      </w:r>
      <w:r>
        <w:t xml:space="preserve">Service Producer </w:t>
      </w:r>
      <w:r w:rsidRPr="000077FF">
        <w:t>(OAuth2.0 resource server) is registered with the NRF (Authorization Server) with "additional scope" information per NF type.</w:t>
      </w:r>
    </w:p>
    <w:p w14:paraId="24A1FA1F" w14:textId="77777777" w:rsidR="00C05B70" w:rsidRDefault="00C05B70" w:rsidP="00C05B70">
      <w:pPr>
        <w:pStyle w:val="B1"/>
      </w:pPr>
      <w:r>
        <w:t>- The NRF and NF Service Producer share the required credentials.</w:t>
      </w:r>
      <w:r w:rsidRPr="001E03B6">
        <w:t xml:space="preserve"> </w:t>
      </w:r>
    </w:p>
    <w:p w14:paraId="750547CF" w14:textId="77777777" w:rsidR="00C05B70" w:rsidRDefault="00C05B70" w:rsidP="00C05B70">
      <w:pPr>
        <w:pStyle w:val="B1"/>
      </w:pPr>
      <w:r>
        <w:t>- The NRF and NF have mutually authenticated each other.</w:t>
      </w:r>
      <w:r w:rsidRPr="001E03B6">
        <w:t xml:space="preserve"> </w:t>
      </w:r>
    </w:p>
    <w:p w14:paraId="66A0B427" w14:textId="77777777" w:rsidR="00C05B70" w:rsidRPr="00527D58" w:rsidRDefault="00C05B70" w:rsidP="00C05B70">
      <w:pPr>
        <w:rPr>
          <w:b/>
        </w:rPr>
      </w:pPr>
      <w:r w:rsidRPr="00EF564E">
        <w:rPr>
          <w:b/>
        </w:rPr>
        <w:t xml:space="preserve">1a. </w:t>
      </w:r>
      <w:r w:rsidRPr="00527D58">
        <w:rPr>
          <w:b/>
        </w:rPr>
        <w:t xml:space="preserve">Access token request </w:t>
      </w:r>
      <w:bookmarkStart w:id="8" w:name="OLE_LINK86"/>
      <w:r>
        <w:rPr>
          <w:rFonts w:hint="eastAsia"/>
          <w:b/>
          <w:lang w:eastAsia="zh-CN"/>
        </w:rPr>
        <w:t>f</w:t>
      </w:r>
      <w:r>
        <w:rPr>
          <w:b/>
          <w:lang w:eastAsia="zh-CN"/>
        </w:rPr>
        <w:t xml:space="preserve">or </w:t>
      </w:r>
      <w:bookmarkStart w:id="9" w:name="OLE_LINK10"/>
      <w:bookmarkStart w:id="10" w:name="OLE_LINK11"/>
      <w:r>
        <w:rPr>
          <w:b/>
          <w:lang w:eastAsia="zh-CN"/>
        </w:rPr>
        <w:t xml:space="preserve">accessing services of </w:t>
      </w:r>
      <w:bookmarkEnd w:id="9"/>
      <w:bookmarkEnd w:id="10"/>
      <w:r w:rsidRPr="003141B4">
        <w:rPr>
          <w:b/>
        </w:rPr>
        <w:t>NF Service Producers of a specific NF type</w:t>
      </w:r>
      <w:bookmarkEnd w:id="8"/>
    </w:p>
    <w:p w14:paraId="3E2C21FF" w14:textId="77777777" w:rsidR="00C05B70" w:rsidRDefault="00C05B70" w:rsidP="00C05B70">
      <w:r>
        <w:t xml:space="preserve">The following procedure describes how the NF Service Consumer obtains an access token before service access to NF Service Producers of a specific NF type. </w:t>
      </w:r>
      <w:r w:rsidRPr="001E03B6">
        <w:t xml:space="preserve"> </w:t>
      </w:r>
    </w:p>
    <w:p w14:paraId="3E2107B5" w14:textId="77777777" w:rsidR="00C05B70" w:rsidRDefault="00C05B70" w:rsidP="00C05B70"/>
    <w:p w14:paraId="14317CF4" w14:textId="77777777" w:rsidR="00C05B70" w:rsidRDefault="00C05B70" w:rsidP="00C05B70">
      <w:pPr>
        <w:pStyle w:val="TH"/>
      </w:pPr>
      <w:r w:rsidRPr="000077FF">
        <w:object w:dxaOrig="7500" w:dyaOrig="4381" w14:anchorId="16704F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3.65pt;height:201.4pt" o:ole="">
            <v:imagedata r:id="rId17" o:title=""/>
          </v:shape>
          <o:OLEObject Type="Embed" ProgID="Visio.Drawing.11" ShapeID="_x0000_i1025" DrawAspect="Content" ObjectID="_1694334944" r:id="rId18"/>
        </w:object>
      </w:r>
    </w:p>
    <w:p w14:paraId="49935A15" w14:textId="77777777" w:rsidR="00C05B70" w:rsidRDefault="00C05B70" w:rsidP="00C05B70">
      <w:pPr>
        <w:pStyle w:val="TF"/>
      </w:pPr>
      <w:r>
        <w:t>Figure 13.4.1.1.2-1: NF Service Consumer obtaining access token before NF Service access</w:t>
      </w:r>
    </w:p>
    <w:p w14:paraId="34F3AF5F" w14:textId="77777777" w:rsidR="00C05B70" w:rsidRDefault="00C05B70" w:rsidP="00C05B70">
      <w:pPr>
        <w:pStyle w:val="B1"/>
        <w:contextualSpacing/>
      </w:pPr>
      <w:r>
        <w:t>1. The NF Service Consumer shall request an access token from the NRF in the same PLMN using the Nnrf_AccessToken_Get request operation. The message shall include the</w:t>
      </w:r>
      <w:r w:rsidRPr="001E03B6">
        <w:t xml:space="preserve"> </w:t>
      </w:r>
      <w:r>
        <w:t xml:space="preserve">NF Instance Id(s) of the NF Service Consumer, </w:t>
      </w:r>
      <w:r w:rsidRPr="000077FF">
        <w:t xml:space="preserve">the requested "scope" including the </w:t>
      </w:r>
      <w:r>
        <w:t xml:space="preserve">expected NF Service name(s) and optionally "additional scope" information (i.e. requested resources and requested actions (service operations) on the resources), NF type of the expected NF Service Producer instance and NF </w:t>
      </w:r>
      <w:r w:rsidRPr="008E112C">
        <w:t>Service C</w:t>
      </w:r>
      <w:r>
        <w:t xml:space="preserve">onsumer. The NF Service Consumer may also include a list of NSSAIs or list of NSI IDs for the expected NF Service Producer instances. </w:t>
      </w:r>
    </w:p>
    <w:p w14:paraId="039B9DE4" w14:textId="77777777" w:rsidR="00C05B70" w:rsidRDefault="00C05B70" w:rsidP="00C05B70">
      <w:pPr>
        <w:pStyle w:val="B1"/>
        <w:ind w:left="852"/>
        <w:contextualSpacing/>
      </w:pPr>
      <w:r>
        <w:t xml:space="preserve">The message may include the </w:t>
      </w:r>
      <w:r w:rsidRPr="00130FED">
        <w:t xml:space="preserve">NF Set ID of the </w:t>
      </w:r>
      <w:r>
        <w:t>expected NF Service Producer instances.</w:t>
      </w:r>
    </w:p>
    <w:p w14:paraId="159AF30C" w14:textId="2E93CE2D" w:rsidR="00C05B70" w:rsidRDefault="00C05B70" w:rsidP="00C05B70">
      <w:pPr>
        <w:pStyle w:val="B1"/>
        <w:ind w:left="852"/>
        <w:contextualSpacing/>
      </w:pPr>
      <w:r>
        <w:t>The message may include a list of S-NSSAIs of the NF Service Consumer.</w:t>
      </w:r>
    </w:p>
    <w:p w14:paraId="4B24AD44" w14:textId="77777777" w:rsidR="00C05B70" w:rsidRDefault="00C05B70" w:rsidP="00C05B70">
      <w:pPr>
        <w:pStyle w:val="B1"/>
        <w:ind w:left="852"/>
        <w:contextualSpacing/>
      </w:pPr>
    </w:p>
    <w:p w14:paraId="5917EB55" w14:textId="77777777" w:rsidR="00C05B70" w:rsidRDefault="00C05B70" w:rsidP="00C05B70">
      <w:pPr>
        <w:pStyle w:val="B1"/>
      </w:pPr>
      <w:r>
        <w:t xml:space="preserve">2. The NRF may verify that the input parameters (e.g., NF type) in the access token request match with the corresponding ones in the public key certificate of the NF Service Consumer or those in the NF profile of the NF Service Consumer. The NRF checks whether the NF Service Consumer is authorized to access the requested service(s). If the NF Service Consumer is authorized, the NRF shall then generate an access token with appropriate claims included. The NRF shall digitally sign the generated access token based on a shared secret or </w:t>
      </w:r>
      <w:r>
        <w:lastRenderedPageBreak/>
        <w:t>private key as described in RFC 7515 [45]. If the NF Service Consumer is not authorized, the NRF shall not issue an access token to the NF Service Consumer.</w:t>
      </w:r>
    </w:p>
    <w:p w14:paraId="337DD75F" w14:textId="24A4EBAF" w:rsidR="00C05B70" w:rsidRDefault="00C05B70" w:rsidP="00C05B70">
      <w:pPr>
        <w:pStyle w:val="B1"/>
        <w:ind w:firstLine="0"/>
      </w:pPr>
      <w:r>
        <w:t>The claims in the token shall include the NF Instance Id of NRF (issuer), NF Instance Id of the NF Service Consumer (subject), NF type of the NF Service Producer (audience), expected service name(s)</w:t>
      </w:r>
      <w:r w:rsidRPr="000077FF">
        <w:t xml:space="preserve">, </w:t>
      </w:r>
      <w:r>
        <w:t>(scope)</w:t>
      </w:r>
      <w:r w:rsidRPr="000077FF">
        <w:t>,</w:t>
      </w:r>
      <w:r>
        <w:t xml:space="preserve"> expiration time (expiration) </w:t>
      </w:r>
      <w:r w:rsidRPr="000077FF">
        <w:t>and optional</w:t>
      </w:r>
      <w:r>
        <w:t>ly</w:t>
      </w:r>
      <w:r w:rsidRPr="000077FF">
        <w:t xml:space="preserve"> "additional scope" information</w:t>
      </w:r>
      <w:r>
        <w:t xml:space="preserve"> (allowed resources and allowed actions (service operations) on the resources). The claims may include a list of NSSAIs or NSI IDs for the expected NF Service Producer instances. The claims may include the </w:t>
      </w:r>
      <w:r w:rsidRPr="00130FED">
        <w:t xml:space="preserve">NF Set ID of the </w:t>
      </w:r>
      <w:r>
        <w:t>expected NF S</w:t>
      </w:r>
      <w:r w:rsidRPr="00130FED">
        <w:t xml:space="preserve">ervice </w:t>
      </w:r>
      <w:r>
        <w:t>P</w:t>
      </w:r>
      <w:r w:rsidRPr="00130FED">
        <w:t>roducer</w:t>
      </w:r>
      <w:r>
        <w:t xml:space="preserve"> instances.</w:t>
      </w:r>
    </w:p>
    <w:p w14:paraId="34E3D8A4" w14:textId="77777777" w:rsidR="00C05B70" w:rsidRDefault="00C05B70" w:rsidP="00C05B70">
      <w:pPr>
        <w:pStyle w:val="B1"/>
      </w:pPr>
      <w:bookmarkStart w:id="11" w:name="_Hlk525229455"/>
      <w:r>
        <w:t xml:space="preserve">3. </w:t>
      </w:r>
      <w:r>
        <w:rPr>
          <w:rFonts w:hint="eastAsia"/>
        </w:rPr>
        <w:t>If the authorization is success</w:t>
      </w:r>
      <w:r>
        <w:t>ful</w:t>
      </w:r>
      <w:r>
        <w:rPr>
          <w:rFonts w:hint="eastAsia"/>
        </w:rPr>
        <w:t>,</w:t>
      </w:r>
      <w:r>
        <w:t xml:space="preserve"> the NRF shall send access token to the NF Service Consumer in the Nnrf_AccessToken_Get response operation, o</w:t>
      </w:r>
      <w:r>
        <w:rPr>
          <w:rFonts w:hint="eastAsia"/>
        </w:rPr>
        <w:t>therwise it shall reply based on Oauth 2.0 error response defined in RFC</w:t>
      </w:r>
      <w:r>
        <w:t xml:space="preserve"> </w:t>
      </w:r>
      <w:r>
        <w:rPr>
          <w:rFonts w:hint="eastAsia"/>
        </w:rPr>
        <w:t>6749</w:t>
      </w:r>
      <w:r>
        <w:t xml:space="preserve"> [43]</w:t>
      </w:r>
      <w:r>
        <w:rPr>
          <w:rFonts w:hint="eastAsia"/>
        </w:rPr>
        <w:t>.</w:t>
      </w:r>
      <w:r w:rsidRPr="00591F22">
        <w:t xml:space="preserve"> </w:t>
      </w:r>
      <w:r>
        <w:t xml:space="preserve">The other parameters (e.g., the expiration time, allowed scope) sent by NRF in addition to the access token are described in TS 29.510 </w:t>
      </w:r>
      <w:r w:rsidRPr="00CF4C41">
        <w:t>[</w:t>
      </w:r>
      <w:r w:rsidRPr="00E541E2">
        <w:t>68</w:t>
      </w:r>
      <w:r w:rsidRPr="00CF4C41">
        <w:t>]</w:t>
      </w:r>
      <w:r>
        <w:t>.</w:t>
      </w:r>
    </w:p>
    <w:p w14:paraId="23FADA68" w14:textId="77777777" w:rsidR="00C05B70" w:rsidRPr="00894425" w:rsidRDefault="00C05B70" w:rsidP="00C05B70">
      <w:pPr>
        <w:pStyle w:val="B2"/>
        <w:rPr>
          <w:lang w:val="en-US"/>
        </w:rPr>
      </w:pPr>
      <w:r w:rsidRPr="0019549A">
        <w:t xml:space="preserve">The NF </w:t>
      </w:r>
      <w:r>
        <w:t>S</w:t>
      </w:r>
      <w:r w:rsidRPr="0019549A">
        <w:t xml:space="preserve">ervice </w:t>
      </w:r>
      <w:r>
        <w:t>C</w:t>
      </w:r>
      <w:r w:rsidRPr="0019549A">
        <w:t>onsumer may store the received token(s)</w:t>
      </w:r>
      <w:r>
        <w:t xml:space="preserve">. Stored tokens may be re-used for accessing service(s) from NF Service Producer NF type listed in claims (scope, audience) during their validity time. </w:t>
      </w:r>
    </w:p>
    <w:bookmarkEnd w:id="11"/>
    <w:p w14:paraId="69997E8D" w14:textId="77777777" w:rsidR="00C05B70" w:rsidRDefault="00C05B70" w:rsidP="00C05B70"/>
    <w:p w14:paraId="4098DEF5" w14:textId="77777777" w:rsidR="00C05B70" w:rsidRDefault="00C05B70" w:rsidP="00C05B70">
      <w:pPr>
        <w:rPr>
          <w:b/>
        </w:rPr>
      </w:pPr>
      <w:r w:rsidRPr="00EF564E">
        <w:rPr>
          <w:b/>
        </w:rPr>
        <w:t>1b.</w:t>
      </w:r>
      <w:r>
        <w:rPr>
          <w:b/>
        </w:rPr>
        <w:t xml:space="preserve"> </w:t>
      </w:r>
      <w:r w:rsidRPr="00527D58">
        <w:rPr>
          <w:b/>
        </w:rPr>
        <w:t xml:space="preserve">Access token request for </w:t>
      </w:r>
      <w:r>
        <w:rPr>
          <w:b/>
          <w:lang w:eastAsia="zh-CN"/>
        </w:rPr>
        <w:t xml:space="preserve">accessing services of </w:t>
      </w:r>
      <w:r w:rsidRPr="00527D58">
        <w:rPr>
          <w:b/>
        </w:rPr>
        <w:t xml:space="preserve">a specific NF </w:t>
      </w:r>
      <w:r>
        <w:rPr>
          <w:b/>
        </w:rPr>
        <w:t xml:space="preserve">Service </w:t>
      </w:r>
      <w:r w:rsidRPr="00527D58">
        <w:rPr>
          <w:b/>
        </w:rPr>
        <w:t>Producer</w:t>
      </w:r>
      <w:r>
        <w:rPr>
          <w:b/>
        </w:rPr>
        <w:t xml:space="preserve"> instance </w:t>
      </w:r>
      <w:r w:rsidRPr="00527D58">
        <w:rPr>
          <w:b/>
        </w:rPr>
        <w:t>/</w:t>
      </w:r>
      <w:r>
        <w:rPr>
          <w:b/>
        </w:rPr>
        <w:t xml:space="preserve"> </w:t>
      </w:r>
      <w:r w:rsidRPr="00527D58">
        <w:rPr>
          <w:b/>
        </w:rPr>
        <w:t xml:space="preserve">NF </w:t>
      </w:r>
      <w:r>
        <w:rPr>
          <w:b/>
        </w:rPr>
        <w:t xml:space="preserve">Service </w:t>
      </w:r>
      <w:r w:rsidRPr="00527D58">
        <w:rPr>
          <w:b/>
        </w:rPr>
        <w:t>Producer service instance</w:t>
      </w:r>
    </w:p>
    <w:p w14:paraId="461DC610" w14:textId="79C3CAC0" w:rsidR="00C05B70" w:rsidRDefault="00C05B70" w:rsidP="00C05B70">
      <w:pPr>
        <w:pStyle w:val="B1"/>
      </w:pPr>
      <w:r>
        <w:t xml:space="preserve">The following steps describes how the NF Service Consumer obtains an access token before service access to </w:t>
      </w:r>
      <w:r w:rsidRPr="00451D75">
        <w:t>a specific NF Service Producer instance / NF Service Producer service instance</w:t>
      </w:r>
      <w:r>
        <w:t xml:space="preserve">. 1. The NF Service Consumer shall request an access token from the NRF for a specific NF Service Producer instance / NF Service Producer service instance. The request shall include the NF Instance Id(s) of the requested NF Service Producer, the expected NF Service name, optionally </w:t>
      </w:r>
      <w:r w:rsidRPr="000077FF">
        <w:t>"additional scope" information</w:t>
      </w:r>
      <w:r>
        <w:t xml:space="preserve"> (allowed resources and allowed actions (service operations) on the resources) and NF Instance Id of the NF Service Consumer. </w:t>
      </w:r>
    </w:p>
    <w:p w14:paraId="0EFBFCD0" w14:textId="77777777" w:rsidR="00C05B70" w:rsidRDefault="00C05B70" w:rsidP="00C05B70">
      <w:pPr>
        <w:pStyle w:val="B1"/>
      </w:pPr>
      <w:r>
        <w:t xml:space="preserve">2.The NRF checks whether the NF Service Consumer is authorized to use the requested NF Service Producer instance/NF Service Producer service instance, and then proceeds to generate an access token with the appropriate claims included. If the NF Service Consumer is not authorized, the NRF shall not issue an access token to the NF Service Consumer. </w:t>
      </w:r>
    </w:p>
    <w:p w14:paraId="761E6753" w14:textId="119C81FA" w:rsidR="00C46B3E" w:rsidRDefault="00C05B70" w:rsidP="00C05B70">
      <w:pPr>
        <w:pStyle w:val="B2"/>
      </w:pPr>
      <w:r>
        <w:t xml:space="preserve">The claims in the token shall include the NF Instance Id of NRF (issuer), NF Instance Id of the NF Service Consumer (subject), NF Instance Id or several NF Instance Id(s) of the requested NF Service Producer (audience), expected service name(s) (scope), optionally </w:t>
      </w:r>
      <w:r w:rsidRPr="000077FF">
        <w:t>"additional scope" information</w:t>
      </w:r>
      <w:r>
        <w:t xml:space="preserve"> (allowed resources and allowed actions (service operations) on the resources), and expiration time (expiration). </w:t>
      </w:r>
    </w:p>
    <w:p w14:paraId="516708FD" w14:textId="77777777" w:rsidR="00C05B70" w:rsidRDefault="00C05B70" w:rsidP="00C05B70">
      <w:pPr>
        <w:pStyle w:val="B1"/>
      </w:pPr>
      <w:r>
        <w:t xml:space="preserve">3. The token shall be included in the Nnrf_AccessToken_Get response sent to the NF Service Consumer. </w:t>
      </w:r>
      <w:r w:rsidRPr="0019549A">
        <w:t xml:space="preserve">The NF </w:t>
      </w:r>
      <w:r>
        <w:t>S</w:t>
      </w:r>
      <w:r w:rsidRPr="0019549A">
        <w:t xml:space="preserve">ervice </w:t>
      </w:r>
      <w:r>
        <w:t>C</w:t>
      </w:r>
      <w:r w:rsidRPr="0019549A">
        <w:t>onsumer may store the received token(s)</w:t>
      </w:r>
      <w:r>
        <w:t>. Stored tokens may be re-used for accessing service(s) from NF Instance Id or several NF Instance Id(s) of the requested NF Service Producer instance listed in claims (scope, audience) during their validity time.</w:t>
      </w:r>
    </w:p>
    <w:p w14:paraId="78D0B8A2" w14:textId="77777777" w:rsidR="00C05B70" w:rsidRPr="00A05B98" w:rsidRDefault="00C05B70" w:rsidP="00C05B70">
      <w:r w:rsidRPr="00EF564E">
        <w:rPr>
          <w:b/>
        </w:rPr>
        <w:t>Step 2</w:t>
      </w:r>
      <w:r w:rsidRPr="008F6C41">
        <w:rPr>
          <w:b/>
        </w:rPr>
        <w:t>:</w:t>
      </w:r>
      <w:r w:rsidRPr="00EF564E">
        <w:rPr>
          <w:b/>
        </w:rPr>
        <w:t xml:space="preserve"> </w:t>
      </w:r>
      <w:r w:rsidRPr="00527D58">
        <w:rPr>
          <w:b/>
        </w:rPr>
        <w:t>Service access request based on token verification</w:t>
      </w:r>
    </w:p>
    <w:p w14:paraId="7A48202D" w14:textId="77777777" w:rsidR="00C05B70" w:rsidRDefault="00C05B70" w:rsidP="00C05B70">
      <w:r>
        <w:t>The following figure and procedure describe how authorization is performed during Service request of the NF Service Consumer.</w:t>
      </w:r>
      <w:r w:rsidRPr="000077FF">
        <w:t xml:space="preserve"> Prior to the request, the NF </w:t>
      </w:r>
      <w:r>
        <w:t>Service Consumer</w:t>
      </w:r>
      <w:r w:rsidRPr="000077FF">
        <w:t xml:space="preserve"> may perform Nnrf_NFDiscovery_Request operation with the requested additional scopes to select a suitable NF </w:t>
      </w:r>
      <w:r>
        <w:t>Service Producer</w:t>
      </w:r>
      <w:r w:rsidRPr="000077FF">
        <w:t xml:space="preserve"> (</w:t>
      </w:r>
      <w:r>
        <w:t xml:space="preserve">resource </w:t>
      </w:r>
      <w:r w:rsidRPr="000077FF">
        <w:t>server) which is able to authorize the Service Access request.</w:t>
      </w:r>
    </w:p>
    <w:p w14:paraId="3C074BF8" w14:textId="77777777" w:rsidR="00C05B70" w:rsidRDefault="00C05B70" w:rsidP="00C05B70">
      <w:pPr>
        <w:pStyle w:val="TH"/>
      </w:pPr>
      <w:r>
        <w:object w:dxaOrig="4785" w:dyaOrig="4290" w14:anchorId="6D943893">
          <v:shape id="_x0000_i1026" type="#_x0000_t75" style="width:239.4pt;height:214.65pt" o:ole="">
            <v:imagedata r:id="rId19" o:title=""/>
          </v:shape>
          <o:OLEObject Type="Embed" ProgID="Visio.Drawing.15" ShapeID="_x0000_i1026" DrawAspect="Content" ObjectID="_1694334945" r:id="rId20"/>
        </w:object>
      </w:r>
    </w:p>
    <w:p w14:paraId="7EFA390A" w14:textId="77777777" w:rsidR="00C05B70" w:rsidRDefault="00C05B70" w:rsidP="00C05B70">
      <w:pPr>
        <w:pStyle w:val="TF"/>
      </w:pPr>
      <w:r>
        <w:t>Figure 13.4.1.1.2-2: NF Service Consumer requesting service access with an access token</w:t>
      </w:r>
    </w:p>
    <w:p w14:paraId="606B2D91" w14:textId="77777777" w:rsidR="00C05B70" w:rsidRDefault="00C05B70" w:rsidP="00C05B70">
      <w:r>
        <w:t>Pre-requisite: The NF Service Consumer is in possession of a valid access token before requesting service access from the NF Service Producer.</w:t>
      </w:r>
    </w:p>
    <w:p w14:paraId="0ABFF41D" w14:textId="77777777" w:rsidR="00C05B70" w:rsidRDefault="00C05B70" w:rsidP="00C05B70">
      <w:pPr>
        <w:pStyle w:val="B1"/>
      </w:pPr>
      <w:r>
        <w:t>1.</w:t>
      </w:r>
      <w:r>
        <w:tab/>
        <w:t xml:space="preserve">The NF Service Consumer requests service from the NF Service Producer. The NF Service Consumer shall include the access token. </w:t>
      </w:r>
    </w:p>
    <w:p w14:paraId="0104A740" w14:textId="77777777" w:rsidR="00C05B70" w:rsidRDefault="00C05B70" w:rsidP="00C05B70">
      <w:pPr>
        <w:pStyle w:val="B1"/>
        <w:ind w:firstLine="0"/>
      </w:pPr>
      <w:r>
        <w:t>The NF Service Consumer and NF Service Producer shall authenticate each other following clause 13.3.</w:t>
      </w:r>
    </w:p>
    <w:p w14:paraId="2A90E3E5" w14:textId="77777777" w:rsidR="00C05B70" w:rsidRDefault="00C05B70" w:rsidP="00C05B70">
      <w:pPr>
        <w:pStyle w:val="B1"/>
      </w:pPr>
      <w:r>
        <w:t>2.</w:t>
      </w:r>
      <w:r>
        <w:tab/>
        <w:t>The NF Service Producer shall verify the token as follows:</w:t>
      </w:r>
    </w:p>
    <w:p w14:paraId="13839107" w14:textId="77777777" w:rsidR="00C05B70" w:rsidRDefault="00C05B70" w:rsidP="00C05B70">
      <w:pPr>
        <w:pStyle w:val="B2"/>
      </w:pPr>
      <w:r w:rsidRPr="006B3427">
        <w:t xml:space="preserve"> </w:t>
      </w:r>
      <w:r>
        <w:t>-</w:t>
      </w:r>
      <w:r>
        <w:tab/>
        <w:t>The NF Service Producer ensures</w:t>
      </w:r>
      <w:r w:rsidRPr="00B76EEF">
        <w:t xml:space="preserve"> </w:t>
      </w:r>
      <w:r>
        <w:t>the integrity of the token by verifying the signature using NRF’s public key or checking the MAC value using the shared secret. If integrity check is successful, the NF Service Producer shall verify the claims in the token as follows:</w:t>
      </w:r>
    </w:p>
    <w:p w14:paraId="395F6770" w14:textId="77777777" w:rsidR="00C05B70" w:rsidRPr="00CF51CE" w:rsidRDefault="00C05B70" w:rsidP="00C05B70">
      <w:pPr>
        <w:pStyle w:val="NO"/>
      </w:pPr>
      <w:r>
        <w:t>NOTE: Void</w:t>
      </w:r>
      <w:r w:rsidRPr="00CF51CE">
        <w:t>.</w:t>
      </w:r>
    </w:p>
    <w:p w14:paraId="1C100420" w14:textId="77777777" w:rsidR="00C05B70" w:rsidRDefault="00C05B70" w:rsidP="00C05B70">
      <w:pPr>
        <w:pStyle w:val="B2"/>
      </w:pPr>
      <w:r w:rsidRPr="006B3427">
        <w:t>-</w:t>
      </w:r>
      <w:r w:rsidRPr="006B3427">
        <w:tab/>
        <w:t xml:space="preserve">It checks that the audience claim in the access token matches its own identity </w:t>
      </w:r>
      <w:r w:rsidRPr="00CF51CE">
        <w:t xml:space="preserve">or the type of NF </w:t>
      </w:r>
      <w:r>
        <w:t>S</w:t>
      </w:r>
      <w:r w:rsidRPr="00CF51CE">
        <w:t xml:space="preserve">ervice </w:t>
      </w:r>
      <w:r>
        <w:t>P</w:t>
      </w:r>
      <w:r w:rsidRPr="00CF51CE">
        <w:t>roducer.</w:t>
      </w:r>
      <w:r>
        <w:t xml:space="preserve"> If a list of NSSAIs or list of NSI IDs is present, the NF Service Producer shall check that it serves the corresponding slice(s).</w:t>
      </w:r>
    </w:p>
    <w:p w14:paraId="2D7B05E9" w14:textId="77777777" w:rsidR="00C05B70" w:rsidRPr="00CF51CE" w:rsidRDefault="00C05B70" w:rsidP="00C05B70">
      <w:pPr>
        <w:pStyle w:val="B2"/>
      </w:pPr>
      <w:r>
        <w:t>-</w:t>
      </w:r>
      <w:r>
        <w:tab/>
        <w:t xml:space="preserve">If an </w:t>
      </w:r>
      <w:r w:rsidRPr="00130FED">
        <w:t xml:space="preserve">NF Set ID </w:t>
      </w:r>
      <w:r>
        <w:t xml:space="preserve">present, the NF Service Producer shall </w:t>
      </w:r>
      <w:r>
        <w:rPr>
          <w:rFonts w:eastAsia="SimSun"/>
        </w:rPr>
        <w:t>check</w:t>
      </w:r>
      <w:r w:rsidRPr="004E0F1D">
        <w:rPr>
          <w:rFonts w:eastAsia="SimSun"/>
        </w:rPr>
        <w:t xml:space="preserve"> the NF Set ID in the </w:t>
      </w:r>
      <w:r>
        <w:rPr>
          <w:rFonts w:eastAsia="SimSun"/>
        </w:rPr>
        <w:t>c</w:t>
      </w:r>
      <w:r w:rsidRPr="004E0F1D">
        <w:rPr>
          <w:rFonts w:eastAsia="SimSun"/>
        </w:rPr>
        <w:t xml:space="preserve">laim </w:t>
      </w:r>
      <w:r>
        <w:t>matches its own</w:t>
      </w:r>
      <w:r>
        <w:rPr>
          <w:rFonts w:eastAsia="SimSun"/>
        </w:rPr>
        <w:t xml:space="preserve"> </w:t>
      </w:r>
      <w:r w:rsidRPr="004E0F1D">
        <w:rPr>
          <w:rFonts w:eastAsia="SimSun"/>
        </w:rPr>
        <w:t>NF Set ID</w:t>
      </w:r>
      <w:r>
        <w:t>.</w:t>
      </w:r>
    </w:p>
    <w:p w14:paraId="639E7DA8" w14:textId="77777777" w:rsidR="00C05B70" w:rsidRDefault="00C05B70" w:rsidP="00C05B70">
      <w:pPr>
        <w:pStyle w:val="B2"/>
      </w:pPr>
      <w:r w:rsidRPr="00CF51CE">
        <w:t>-</w:t>
      </w:r>
      <w:r w:rsidRPr="00CF51CE">
        <w:tab/>
        <w:t>If scope is present, it checks that the scope matches the requested service operation.</w:t>
      </w:r>
    </w:p>
    <w:p w14:paraId="524770D8" w14:textId="77777777" w:rsidR="00C05B70" w:rsidRPr="00CF51CE" w:rsidRDefault="00C05B70" w:rsidP="00C05B70">
      <w:pPr>
        <w:pStyle w:val="B2"/>
      </w:pPr>
      <w:r w:rsidRPr="000077FF">
        <w:t xml:space="preserve">- </w:t>
      </w:r>
      <w:r w:rsidRPr="000077FF">
        <w:tab/>
        <w:t>If the access token contains "additional scope" information</w:t>
      </w:r>
      <w:r>
        <w:t xml:space="preserve"> (i.e. allowed resources and allowed actions (service operations) on the resources)</w:t>
      </w:r>
      <w:r w:rsidRPr="000077FF">
        <w:t>, it checks that the additional scope matches the requested service operation.</w:t>
      </w:r>
    </w:p>
    <w:p w14:paraId="19C0EE01" w14:textId="77777777" w:rsidR="00C05B70" w:rsidRDefault="00C05B70" w:rsidP="00C05B70">
      <w:pPr>
        <w:pStyle w:val="B2"/>
      </w:pPr>
      <w:r w:rsidRPr="006B3427">
        <w:t>-</w:t>
      </w:r>
      <w:r w:rsidRPr="006B3427">
        <w:tab/>
        <w:t>It checks that the access token has not expired by verifying the expiration time in the access token against the current data/time</w:t>
      </w:r>
      <w:r w:rsidRPr="00953777">
        <w:t>.</w:t>
      </w:r>
    </w:p>
    <w:p w14:paraId="28939EC2" w14:textId="3B97F3CD" w:rsidR="00C46B3E" w:rsidRDefault="00C05B70" w:rsidP="00C05B70">
      <w:pPr>
        <w:pStyle w:val="B2"/>
      </w:pPr>
      <w:r>
        <w:t>-</w:t>
      </w:r>
      <w:r>
        <w:tab/>
        <w:t xml:space="preserve">If the CCA is present in the service request, it </w:t>
      </w:r>
      <w:r>
        <w:rPr>
          <w:lang w:val="en-US"/>
        </w:rPr>
        <w:t xml:space="preserve">may verify the CCA as specified in clause 13.3.8.3 </w:t>
      </w:r>
      <w:r>
        <w:t xml:space="preserve">and that the subject claim (i.e., </w:t>
      </w:r>
      <w:r w:rsidRPr="00C552E0">
        <w:t>the NF Instance Id of the NF Service Consumer</w:t>
      </w:r>
      <w:r>
        <w:t>) in the access token matches the subject claim in the CCA.</w:t>
      </w:r>
    </w:p>
    <w:p w14:paraId="14A5B598" w14:textId="77777777" w:rsidR="00C05B70" w:rsidRDefault="00C05B70" w:rsidP="00C05B70">
      <w:pPr>
        <w:pStyle w:val="B1"/>
      </w:pPr>
      <w:r>
        <w:t>3.</w:t>
      </w:r>
      <w:r>
        <w:tab/>
        <w:t>If the verification is successful, the NF Service Producer shall execute the requested service and responds back to the NF Service Consumer.</w:t>
      </w:r>
      <w:r w:rsidRPr="00552112">
        <w:rPr>
          <w:rFonts w:hint="eastAsia"/>
        </w:rPr>
        <w:t xml:space="preserve"> </w:t>
      </w:r>
      <w:r>
        <w:rPr>
          <w:rFonts w:hint="eastAsia"/>
        </w:rPr>
        <w:t>Otherwise it shall reply based on Oauth 2.0 error response defined in RFC</w:t>
      </w:r>
      <w:r>
        <w:t xml:space="preserve"> </w:t>
      </w:r>
      <w:r>
        <w:rPr>
          <w:rFonts w:hint="eastAsia"/>
        </w:rPr>
        <w:t>6749</w:t>
      </w:r>
      <w:r>
        <w:t xml:space="preserve"> [43]</w:t>
      </w:r>
      <w:r>
        <w:rPr>
          <w:rFonts w:hint="eastAsia"/>
        </w:rPr>
        <w:t>.</w:t>
      </w:r>
      <w:r>
        <w:t xml:space="preserve"> </w:t>
      </w:r>
    </w:p>
    <w:p w14:paraId="2B361E0C" w14:textId="13AE0205" w:rsidR="00C46B3E" w:rsidRDefault="00C46B3E" w:rsidP="00C46B3E">
      <w:pPr>
        <w:pBdr>
          <w:top w:val="single" w:sz="4" w:space="1" w:color="auto"/>
          <w:left w:val="single" w:sz="4" w:space="4" w:color="auto"/>
          <w:bottom w:val="single" w:sz="4" w:space="1" w:color="auto"/>
          <w:right w:val="single" w:sz="4" w:space="5" w:color="auto"/>
        </w:pBdr>
        <w:jc w:val="center"/>
        <w:rPr>
          <w:rFonts w:ascii="Arial" w:eastAsia="Malgun Gothic" w:hAnsi="Arial" w:cs="Arial"/>
          <w:color w:val="0000FF"/>
          <w:sz w:val="32"/>
          <w:szCs w:val="32"/>
        </w:rPr>
      </w:pPr>
      <w:r>
        <w:rPr>
          <w:rFonts w:ascii="Arial" w:eastAsia="Malgun Gothic" w:hAnsi="Arial" w:cs="Arial"/>
          <w:color w:val="0000FF"/>
          <w:sz w:val="32"/>
          <w:szCs w:val="32"/>
        </w:rPr>
        <w:t>*************** End of Change 1 ****************</w:t>
      </w:r>
    </w:p>
    <w:p w14:paraId="68C9CD36" w14:textId="77777777" w:rsidR="001E41F3" w:rsidRDefault="001E41F3">
      <w:pPr>
        <w:rPr>
          <w:noProof/>
        </w:rPr>
      </w:pPr>
    </w:p>
    <w:sectPr w:rsidR="001E41F3" w:rsidSect="000B7FED">
      <w:headerReference w:type="even" r:id="rId21"/>
      <w:headerReference w:type="default" r:id="rId22"/>
      <w:headerReference w:type="first" r:id="rId23"/>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0694A9" w14:textId="77777777" w:rsidR="005603B7" w:rsidRDefault="005603B7">
      <w:r>
        <w:separator/>
      </w:r>
    </w:p>
  </w:endnote>
  <w:endnote w:type="continuationSeparator" w:id="0">
    <w:p w14:paraId="1DF7572F" w14:textId="77777777" w:rsidR="005603B7" w:rsidRDefault="005603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28681D" w14:textId="77777777" w:rsidR="000B3D85" w:rsidRDefault="000B3D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9113E4" w14:textId="77777777" w:rsidR="000B3D85" w:rsidRDefault="000B3D8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59DC80" w14:textId="77777777" w:rsidR="000B3D85" w:rsidRDefault="000B3D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B86E77" w14:textId="77777777" w:rsidR="005603B7" w:rsidRDefault="005603B7">
      <w:r>
        <w:separator/>
      </w:r>
    </w:p>
  </w:footnote>
  <w:footnote w:type="continuationSeparator" w:id="0">
    <w:p w14:paraId="11F6C0E9" w14:textId="77777777" w:rsidR="005603B7" w:rsidRDefault="005603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4782C4" w14:textId="77777777" w:rsidR="000B3D85" w:rsidRDefault="000B3D8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B7AD65" w14:textId="77777777" w:rsidR="000B3D85" w:rsidRDefault="000B3D8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BF6C0"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1DD49"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16385"/>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A6394"/>
    <w:rsid w:val="000B3D85"/>
    <w:rsid w:val="000B7FED"/>
    <w:rsid w:val="000C038A"/>
    <w:rsid w:val="000C6598"/>
    <w:rsid w:val="000D44B3"/>
    <w:rsid w:val="000E014D"/>
    <w:rsid w:val="00145D43"/>
    <w:rsid w:val="00192C46"/>
    <w:rsid w:val="001A08B3"/>
    <w:rsid w:val="001A7B60"/>
    <w:rsid w:val="001B52F0"/>
    <w:rsid w:val="001B7A65"/>
    <w:rsid w:val="001E41F3"/>
    <w:rsid w:val="0026004D"/>
    <w:rsid w:val="002640DD"/>
    <w:rsid w:val="00275D12"/>
    <w:rsid w:val="00284FEB"/>
    <w:rsid w:val="002860C4"/>
    <w:rsid w:val="002B5741"/>
    <w:rsid w:val="002E472E"/>
    <w:rsid w:val="00305409"/>
    <w:rsid w:val="0034108E"/>
    <w:rsid w:val="00343011"/>
    <w:rsid w:val="003609EF"/>
    <w:rsid w:val="0036231A"/>
    <w:rsid w:val="00374DD4"/>
    <w:rsid w:val="003E1A36"/>
    <w:rsid w:val="00410371"/>
    <w:rsid w:val="004242F1"/>
    <w:rsid w:val="004A52C6"/>
    <w:rsid w:val="004B75B7"/>
    <w:rsid w:val="005009D9"/>
    <w:rsid w:val="0051580D"/>
    <w:rsid w:val="00547111"/>
    <w:rsid w:val="005603B7"/>
    <w:rsid w:val="00592D74"/>
    <w:rsid w:val="005E2C44"/>
    <w:rsid w:val="00621188"/>
    <w:rsid w:val="006257ED"/>
    <w:rsid w:val="0065536E"/>
    <w:rsid w:val="00665C47"/>
    <w:rsid w:val="00695808"/>
    <w:rsid w:val="006B46FB"/>
    <w:rsid w:val="006E21FB"/>
    <w:rsid w:val="00785599"/>
    <w:rsid w:val="00792342"/>
    <w:rsid w:val="007977A8"/>
    <w:rsid w:val="007B512A"/>
    <w:rsid w:val="007C2097"/>
    <w:rsid w:val="007D6A07"/>
    <w:rsid w:val="007F7259"/>
    <w:rsid w:val="008040A8"/>
    <w:rsid w:val="008279FA"/>
    <w:rsid w:val="008626E7"/>
    <w:rsid w:val="00870EE7"/>
    <w:rsid w:val="00880A55"/>
    <w:rsid w:val="008863B9"/>
    <w:rsid w:val="008A45A6"/>
    <w:rsid w:val="008B7764"/>
    <w:rsid w:val="008D39FE"/>
    <w:rsid w:val="008F3789"/>
    <w:rsid w:val="008F686C"/>
    <w:rsid w:val="009046CB"/>
    <w:rsid w:val="009148DE"/>
    <w:rsid w:val="00921E0D"/>
    <w:rsid w:val="00941E30"/>
    <w:rsid w:val="009777D9"/>
    <w:rsid w:val="00991B88"/>
    <w:rsid w:val="009A5753"/>
    <w:rsid w:val="009A579D"/>
    <w:rsid w:val="009E3297"/>
    <w:rsid w:val="009F734F"/>
    <w:rsid w:val="00A1069F"/>
    <w:rsid w:val="00A246B6"/>
    <w:rsid w:val="00A47E70"/>
    <w:rsid w:val="00A50CF0"/>
    <w:rsid w:val="00A7671C"/>
    <w:rsid w:val="00A94974"/>
    <w:rsid w:val="00AA2CBC"/>
    <w:rsid w:val="00AC5820"/>
    <w:rsid w:val="00AD1CD8"/>
    <w:rsid w:val="00B13F88"/>
    <w:rsid w:val="00B258BB"/>
    <w:rsid w:val="00B372FD"/>
    <w:rsid w:val="00B67B97"/>
    <w:rsid w:val="00B968C8"/>
    <w:rsid w:val="00BA3EC5"/>
    <w:rsid w:val="00BA51D9"/>
    <w:rsid w:val="00BB4DDD"/>
    <w:rsid w:val="00BB5DFC"/>
    <w:rsid w:val="00BD279D"/>
    <w:rsid w:val="00BD6BB8"/>
    <w:rsid w:val="00C05B70"/>
    <w:rsid w:val="00C12D8A"/>
    <w:rsid w:val="00C46B3E"/>
    <w:rsid w:val="00C66BA2"/>
    <w:rsid w:val="00C95985"/>
    <w:rsid w:val="00CC5026"/>
    <w:rsid w:val="00CC68D0"/>
    <w:rsid w:val="00CF5C18"/>
    <w:rsid w:val="00D03F9A"/>
    <w:rsid w:val="00D06D51"/>
    <w:rsid w:val="00D24991"/>
    <w:rsid w:val="00D50255"/>
    <w:rsid w:val="00D66520"/>
    <w:rsid w:val="00DE34CF"/>
    <w:rsid w:val="00E129DC"/>
    <w:rsid w:val="00E13F3D"/>
    <w:rsid w:val="00E33108"/>
    <w:rsid w:val="00E34898"/>
    <w:rsid w:val="00EB09B7"/>
    <w:rsid w:val="00EE7D7C"/>
    <w:rsid w:val="00F25D98"/>
    <w:rsid w:val="00F300FB"/>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0"/>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noProof/>
      <w:sz w:val="18"/>
      <w:lang w:val="en-GB" w:eastAsia="en-US"/>
    </w:rPr>
  </w:style>
  <w:style w:type="character" w:customStyle="1" w:styleId="NOChar">
    <w:name w:val="NO Char"/>
    <w:link w:val="NO"/>
    <w:rsid w:val="00C05B70"/>
    <w:rPr>
      <w:rFonts w:ascii="Times New Roman" w:hAnsi="Times New Roman"/>
      <w:lang w:val="en-GB" w:eastAsia="en-US"/>
    </w:rPr>
  </w:style>
  <w:style w:type="character" w:customStyle="1" w:styleId="THChar">
    <w:name w:val="TH Char"/>
    <w:link w:val="TH"/>
    <w:rsid w:val="00C05B70"/>
    <w:rPr>
      <w:rFonts w:ascii="Arial" w:hAnsi="Arial"/>
      <w:b/>
      <w:lang w:val="en-GB" w:eastAsia="en-US"/>
    </w:rPr>
  </w:style>
  <w:style w:type="character" w:customStyle="1" w:styleId="B1Char1">
    <w:name w:val="B1 Char1"/>
    <w:link w:val="B1"/>
    <w:locked/>
    <w:rsid w:val="00C05B70"/>
    <w:rPr>
      <w:rFonts w:ascii="Times New Roman" w:hAnsi="Times New Roman"/>
      <w:lang w:val="en-GB" w:eastAsia="en-US"/>
    </w:rPr>
  </w:style>
  <w:style w:type="character" w:customStyle="1" w:styleId="B2Char">
    <w:name w:val="B2 Char"/>
    <w:link w:val="B2"/>
    <w:rsid w:val="00C05B70"/>
    <w:rPr>
      <w:rFonts w:ascii="Times New Roman" w:hAnsi="Times New Roman"/>
      <w:lang w:val="en-GB" w:eastAsia="en-US"/>
    </w:rPr>
  </w:style>
  <w:style w:type="character" w:customStyle="1" w:styleId="TF0">
    <w:name w:val="TF (文字)"/>
    <w:link w:val="TF"/>
    <w:rsid w:val="00C05B70"/>
    <w:rPr>
      <w:rFonts w:ascii="Arial"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972054405">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 w:id="2063554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footer" Target="footer1.xml"/><Relationship Id="rId18" Type="http://schemas.openxmlformats.org/officeDocument/2006/relationships/oleObject" Target="embeddings/Microsoft_Visio_2003-2010_Drawing.vsd"/><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1.emf"/><Relationship Id="rId25" Type="http://schemas.microsoft.com/office/2011/relationships/people" Target="people.xml"/><Relationship Id="rId2" Type="http://schemas.openxmlformats.org/officeDocument/2006/relationships/customXml" Target="../customXml/item1.xml"/><Relationship Id="rId16" Type="http://schemas.openxmlformats.org/officeDocument/2006/relationships/footer" Target="footer3.xml"/><Relationship Id="rId20" Type="http://schemas.openxmlformats.org/officeDocument/2006/relationships/package" Target="embeddings/Microsoft_Visio_Drawing.vsdx"/><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eader" Target="header6.xml"/><Relationship Id="rId10" Type="http://schemas.openxmlformats.org/officeDocument/2006/relationships/hyperlink" Target="http://www.3gpp.org/ftp/Specs/html-info/21900.htm" TargetMode="External"/><Relationship Id="rId19"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footer" Target="footer2.xml"/><Relationship Id="rId22"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075F7C-86B6-48CF-AE1D-9041DA0686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5</Pages>
  <Words>1567</Words>
  <Characters>8784</Characters>
  <Application>Microsoft Office Word</Application>
  <DocSecurity>0</DocSecurity>
  <Lines>73</Lines>
  <Paragraphs>20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10331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Nokia</cp:lastModifiedBy>
  <cp:revision>2</cp:revision>
  <cp:lastPrinted>1899-12-31T23:00:00Z</cp:lastPrinted>
  <dcterms:created xsi:type="dcterms:W3CDTF">2021-09-28T09:49:00Z</dcterms:created>
  <dcterms:modified xsi:type="dcterms:W3CDTF">2021-09-28T09:49:00Z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