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i/>
          <w:i/>
          <w:sz w:val="28"/>
          <w:lang w:eastAsia="zh-CN"/>
        </w:rPr>
      </w:pPr>
      <w:r>
        <w:rPr>
          <w:b/>
          <w:sz w:val="24"/>
        </w:rPr>
        <w:t>3GPP TSG-SA3 Meeting #104-e Ad-hoc</w:t>
      </w:r>
      <w:r>
        <w:rPr>
          <w:b/>
          <w:i/>
          <w:sz w:val="28"/>
        </w:rPr>
        <w:tab/>
        <w:t>S3-213476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>e-meeting, 27 – 30 September 2021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Title:</w:t>
        <w:tab/>
        <w:t>Reply to LS on support of PWS over SNPN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</w:rPr>
      </w:pPr>
      <w:bookmarkStart w:id="0" w:name="OLE_LINK58"/>
      <w:bookmarkStart w:id="1" w:name="OLE_LINK57"/>
      <w:bookmarkEnd w:id="0"/>
      <w:bookmarkEnd w:id="1"/>
      <w:r>
        <w:rPr>
          <w:rFonts w:cs="Arial" w:ascii="Arial" w:hAnsi="Arial"/>
          <w:b/>
        </w:rPr>
        <w:t>Response to:</w:t>
      </w:r>
      <w:r>
        <w:rPr>
          <w:rFonts w:cs="Arial" w:ascii="Arial" w:hAnsi="Arial"/>
          <w:b/>
          <w:bCs/>
        </w:rPr>
        <w:tab/>
        <w:t xml:space="preserve">LS S1-213640 on </w:t>
      </w:r>
      <w:r>
        <w:rPr>
          <w:rFonts w:cs="Arial" w:ascii="Arial" w:hAnsi="Arial"/>
          <w:b/>
        </w:rPr>
        <w:t>support of PWS over SNPN</w:t>
      </w:r>
      <w:r>
        <w:rPr>
          <w:rFonts w:cs="Arial" w:ascii="Arial" w:hAnsi="Arial"/>
          <w:b/>
          <w:bCs/>
        </w:rPr>
        <w:t xml:space="preserve"> from SA1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</w:rPr>
      </w:pPr>
      <w:bookmarkStart w:id="2" w:name="OLE_LINK58"/>
      <w:bookmarkStart w:id="3" w:name="OLE_LINK57"/>
      <w:bookmarkEnd w:id="2"/>
      <w:bookmarkEnd w:id="3"/>
      <w:r>
        <w:rPr>
          <w:rFonts w:cs="Arial" w:ascii="Arial" w:hAnsi="Arial"/>
          <w:b/>
        </w:rPr>
        <w:t>Release:</w:t>
      </w:r>
      <w:r>
        <w:rPr>
          <w:rFonts w:cs="Arial" w:ascii="Arial" w:hAnsi="Arial"/>
          <w:b/>
          <w:bCs/>
        </w:rPr>
        <w:tab/>
        <w:t>Release 17</w:t>
      </w:r>
      <w:bookmarkStart w:id="4" w:name="OLE_LINK61"/>
      <w:bookmarkStart w:id="5" w:name="OLE_LINK60"/>
      <w:bookmarkStart w:id="6" w:name="OLE_LINK59"/>
      <w:bookmarkStart w:id="7" w:name="_GoBack"/>
      <w:bookmarkEnd w:id="4"/>
      <w:bookmarkEnd w:id="5"/>
      <w:bookmarkEnd w:id="6"/>
      <w:bookmarkEnd w:id="7"/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Work Item:</w:t>
      </w:r>
      <w:r>
        <w:rPr>
          <w:rFonts w:cs="Arial" w:ascii="Arial" w:hAnsi="Arial"/>
          <w:b/>
          <w:bCs/>
        </w:rPr>
        <w:tab/>
        <w:t>FS_eNPN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Source:</w:t>
        <w:tab/>
      </w:r>
      <w:r>
        <w:rPr>
          <w:rFonts w:cs="Arial" w:ascii="Arial" w:hAnsi="Arial"/>
          <w:b/>
          <w:highlight w:val="yellow"/>
        </w:rPr>
        <w:t>Nokia (to be SA3</w:t>
      </w:r>
      <w:r>
        <w:rPr>
          <w:rFonts w:cs="Arial" w:ascii="Arial" w:hAnsi="Arial"/>
          <w:b/>
        </w:rPr>
        <w:t xml:space="preserve">) 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lang w:val="sv-SE"/>
        </w:rPr>
      </w:pPr>
      <w:r>
        <w:rPr>
          <w:rFonts w:cs="Arial" w:ascii="Arial" w:hAnsi="Arial"/>
          <w:b/>
          <w:lang w:val="sv-SE"/>
        </w:rPr>
        <w:t>To:</w:t>
      </w:r>
      <w:r>
        <w:rPr>
          <w:rFonts w:cs="Arial" w:ascii="Arial" w:hAnsi="Arial"/>
          <w:b/>
          <w:bCs/>
          <w:lang w:val="sv-SE"/>
        </w:rPr>
        <w:tab/>
        <w:t>SA1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lang w:val="sv-SE"/>
        </w:rPr>
      </w:pPr>
      <w:r>
        <w:rPr>
          <w:rFonts w:cs="Arial" w:ascii="Arial" w:hAnsi="Arial"/>
          <w:b/>
          <w:lang w:val="sv-SE"/>
        </w:rPr>
        <w:t>Cc:</w:t>
      </w:r>
      <w:r>
        <w:rPr>
          <w:rFonts w:cs="Arial" w:ascii="Arial" w:hAnsi="Arial"/>
          <w:b/>
          <w:bCs/>
          <w:lang w:val="sv-SE"/>
        </w:rPr>
        <w:tab/>
        <w:t>SA2, CT1, RAN2, RAN3, SA, CT, RAN</w:t>
      </w:r>
      <w:bookmarkStart w:id="8" w:name="OLE_LINK46"/>
      <w:bookmarkStart w:id="9" w:name="OLE_LINK45"/>
      <w:bookmarkEnd w:id="8"/>
      <w:bookmarkEnd w:id="9"/>
    </w:p>
    <w:p>
      <w:pPr>
        <w:pStyle w:val="Normal"/>
        <w:spacing w:before="0" w:after="60"/>
        <w:ind w:left="1985" w:hanging="1985"/>
        <w:rPr>
          <w:rFonts w:ascii="Arial" w:hAnsi="Arial" w:cs="Arial"/>
          <w:bCs/>
          <w:lang w:val="sv-SE"/>
        </w:rPr>
      </w:pPr>
      <w:r>
        <w:rPr>
          <w:rFonts w:cs="Arial" w:ascii="Arial" w:hAnsi="Arial"/>
          <w:bCs/>
          <w:lang w:val="sv-SE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Contact person:</w:t>
      </w:r>
      <w:r>
        <w:rPr>
          <w:rFonts w:cs="Arial" w:ascii="Arial" w:hAnsi="Arial"/>
          <w:b/>
          <w:bCs/>
        </w:rPr>
        <w:tab/>
        <w:t>Bo Bjerrum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ab/>
        <w:t>Bo dot Bjerrum at nokia dot com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ab/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Send any reply LS to:</w:t>
        <w:tab/>
        <w:t xml:space="preserve">3GPP Liaisons Coordinator, </w:t>
      </w:r>
      <w:hyperlink r:id="rId2">
        <w:r>
          <w:rPr>
            <w:rStyle w:val="Internetverknpfung"/>
            <w:rFonts w:cs="Arial" w:ascii="Arial" w:hAnsi="Arial"/>
            <w:b/>
          </w:rPr>
          <w:t>mailto:3GPPLiaison@etsi.org</w:t>
        </w:r>
      </w:hyperlink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/>
      </w:pPr>
      <w:r>
        <w:rPr/>
        <w:t>1</w:t>
        <w:tab/>
        <w:t>Overall description</w:t>
      </w:r>
    </w:p>
    <w:p>
      <w:pPr>
        <w:pStyle w:val="Normal"/>
        <w:rPr/>
      </w:pPr>
      <w:r>
        <w:rPr/>
        <w:t xml:space="preserve">SA3 would like to thank SA1 for the information regarding introducing PWS in SNPN’s. </w:t>
      </w:r>
    </w:p>
    <w:p>
      <w:pPr>
        <w:pStyle w:val="Normal"/>
        <w:rPr/>
      </w:pPr>
      <w:ins w:id="0" w:author="AZ2" w:date="2021-09-29T16:01:57Z">
        <w:r>
          <w:rPr/>
          <w:t>In R12</w:t>
        </w:r>
      </w:ins>
      <w:ins w:id="1" w:author="AZ2" w:date="2021-09-29T16:02:02Z">
        <w:r>
          <w:rPr/>
          <w:t xml:space="preserve">, </w:t>
        </w:r>
      </w:ins>
      <w:r>
        <w:rPr/>
        <w:t xml:space="preserve">SA3 </w:t>
      </w:r>
      <w:del w:id="2" w:author="AZ2" w:date="2021-09-29T16:01:24Z">
        <w:r>
          <w:rPr/>
          <w:delText>doesn’t see any security concerns by enabling PWS in SNPN, as the topic was</w:delText>
        </w:r>
      </w:del>
      <w:r>
        <w:rPr/>
        <w:t xml:space="preserve"> studied </w:t>
      </w:r>
      <w:ins w:id="3" w:author="AZ2" w:date="2021-09-29T16:01:34Z">
        <w:r>
          <w:rPr/>
          <w:t xml:space="preserve">security for PWS </w:t>
        </w:r>
      </w:ins>
      <w:del w:id="4" w:author="AZ2" w:date="2021-09-29T16:03:08Z">
        <w:r>
          <w:rPr/>
          <w:delText xml:space="preserve">in TR 33.969 </w:delText>
        </w:r>
      </w:del>
      <w:r>
        <w:rPr/>
        <w:t xml:space="preserve">for PLMN’s </w:t>
      </w:r>
      <w:ins w:id="5" w:author="AZ2" w:date="2021-09-29T16:03:15Z">
        <w:r>
          <w:rPr/>
          <w:t xml:space="preserve">in TR 33.969 </w:t>
        </w:r>
      </w:ins>
      <w:r>
        <w:rPr/>
        <w:t xml:space="preserve">and concluded not to continue with the normative work for PWS security. </w:t>
      </w:r>
    </w:p>
    <w:p>
      <w:pPr>
        <w:pStyle w:val="Normal"/>
        <w:rPr/>
      </w:pPr>
      <w:r>
        <w:rPr/>
        <w:t xml:space="preserve">SA3 assume SA1 has evaluated requirements from regulators and not identified any differences between a PLMN and SNPN operated network in relation to PWS. If differences exist, SA3 would like to ask SA1 to provide the added/updated requirements, such </w:t>
      </w:r>
      <w:ins w:id="6" w:author="AZ2" w:date="2021-09-29T16:11:55Z">
        <w:r>
          <w:rPr/>
          <w:t>that security for</w:t>
        </w:r>
      </w:ins>
      <w:ins w:id="7" w:author="AZ2" w:date="2021-09-29T16:12:00Z">
        <w:r>
          <w:rPr/>
          <w:t xml:space="preserve"> </w:t>
        </w:r>
      </w:ins>
      <w:r>
        <w:rPr/>
        <w:t>PWS for SNPN’s can be reevaluated.</w:t>
      </w:r>
    </w:p>
    <w:p>
      <w:pPr>
        <w:pStyle w:val="Berschrift1"/>
        <w:rPr/>
      </w:pPr>
      <w:r>
        <w:rPr/>
        <w:t>2</w:t>
        <w:tab/>
        <w:t>Actions</w:t>
      </w:r>
    </w:p>
    <w:p>
      <w:pPr>
        <w:pStyle w:val="Normal"/>
        <w:spacing w:before="0" w:after="12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To SA1: </w:t>
      </w:r>
    </w:p>
    <w:p>
      <w:pPr>
        <w:pStyle w:val="Normal"/>
        <w:spacing w:before="0" w:after="120"/>
        <w:ind w:left="993" w:hanging="993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ACTION: </w:t>
        <w:tab/>
        <w:t>SA3 asks SA1 to take the answers into account and provide, if any, added/changed requirements for PWS in SNPN’s.</w:t>
      </w:r>
    </w:p>
    <w:p>
      <w:pPr>
        <w:pStyle w:val="Normal"/>
        <w:spacing w:before="0" w:after="120"/>
        <w:ind w:left="993" w:hanging="99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>
          <w:szCs w:val="36"/>
        </w:rPr>
      </w:pPr>
      <w:r>
        <w:rPr>
          <w:szCs w:val="36"/>
        </w:rPr>
        <w:t>3</w:t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2</w:t>
      </w:r>
      <w:r>
        <w:rPr>
          <w:szCs w:val="36"/>
        </w:rPr>
        <w:t xml:space="preserve"> meetings</w:t>
      </w:r>
    </w:p>
    <w:p>
      <w:pPr>
        <w:pStyle w:val="Normal"/>
        <w:rPr>
          <w:rStyle w:val="Normaltextrun"/>
          <w:rFonts w:ascii="Arial" w:hAnsi="Arial" w:cs="Arial"/>
          <w:color w:val="000000"/>
          <w:shd w:fill="FFFFFF" w:val="clear"/>
        </w:rPr>
      </w:pPr>
      <w:r>
        <w:rPr>
          <w:rStyle w:val="Normaltextrun"/>
          <w:rFonts w:cs="Arial" w:ascii="Arial" w:hAnsi="Arial"/>
          <w:color w:val="000000"/>
          <w:shd w:fill="FFFFFF" w:val="clear"/>
        </w:rPr>
        <w:t>SA3#105</w:t>
        <w:tab/>
        <w:tab/>
        <w:t>8 - 19 November 2021</w:t>
        <w:tab/>
        <w:t>Online</w:t>
      </w:r>
    </w:p>
    <w:p>
      <w:pPr>
        <w:pStyle w:val="Normal"/>
        <w:rPr>
          <w:rStyle w:val="Normaltextrun"/>
          <w:rFonts w:ascii="Arial" w:hAnsi="Arial" w:cs="Arial"/>
          <w:color w:val="000000"/>
          <w:shd w:fill="FFFFFF" w:val="clear"/>
        </w:rPr>
      </w:pPr>
      <w:r>
        <w:rPr>
          <w:rStyle w:val="Normaltextrun"/>
          <w:rFonts w:cs="Arial" w:ascii="Arial" w:hAnsi="Arial"/>
          <w:color w:val="000000"/>
          <w:shd w:fill="FFFFFF" w:val="clear"/>
        </w:rPr>
        <w:t>SA3#106</w:t>
        <w:tab/>
        <w:tab/>
        <w:t>7 - 11 February 2022</w:t>
        <w:tab/>
        <w:tab/>
        <w:t>TBC, EU</w:t>
      </w:r>
      <w:bookmarkStart w:id="10" w:name="OLE_LINK54"/>
      <w:bookmarkStart w:id="11" w:name="OLE_LINK53"/>
      <w:bookmarkEnd w:id="10"/>
      <w:bookmarkEnd w:id="11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021" w:right="1021" w:header="0" w:top="1021" w:footer="0" w:bottom="102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3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等线" w:cs="Times New Roman" w:eastAsiaTheme="minorEastAsia"/>
        <w:lang w:val="sv-SE" w:eastAsia="sv-SE" w:bidi="ar-SA"/>
      </w:rPr>
    </w:rPrDefault>
    <w:pPrDefault>
      <w:pPr>
        <w:suppressAutoHyphens w:val="true"/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75a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erschrift1">
    <w:name w:val="Heading 1"/>
    <w:next w:val="Normal"/>
    <w:qFormat/>
    <w:rsid w:val="00f25496"/>
    <w:pPr>
      <w:keepNext w:val="true"/>
      <w:keepLines/>
      <w:widowControl/>
      <w:pBdr>
        <w:top w:val="single" w:sz="12" w:space="3" w:color="000000"/>
      </w:pBdr>
      <w:overflowPunct w:val="true"/>
      <w:bidi w:val="0"/>
      <w:spacing w:before="240" w:after="180" w:lineRule="auto" w:line="276"/>
      <w:ind w:left="1134" w:hanging="1134"/>
      <w:jc w:val="left"/>
      <w:textAlignment w:val="baseline"/>
      <w:outlineLvl w:val="0"/>
    </w:pPr>
    <w:rPr>
      <w:rFonts w:ascii="Arial" w:hAnsi="Arial" w:eastAsia="等线" w:cs="Times New Roman" w:eastAsiaTheme="minorEastAsia"/>
      <w:color w:val="auto"/>
      <w:kern w:val="0"/>
      <w:sz w:val="36"/>
      <w:szCs w:val="20"/>
      <w:lang w:val="en-GB" w:eastAsia="en-GB" w:bidi="ar-SA"/>
    </w:rPr>
  </w:style>
  <w:style w:type="paragraph" w:styleId="Berschrift2">
    <w:name w:val="Heading 2"/>
    <w:basedOn w:val="Berschrift1"/>
    <w:next w:val="Normal"/>
    <w:qFormat/>
    <w:rsid w:val="00f25496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f25496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f25496"/>
    <w:pPr>
      <w:outlineLvl w:val="5"/>
    </w:pPr>
    <w:rPr/>
  </w:style>
  <w:style w:type="paragraph" w:styleId="Berschrift7">
    <w:name w:val="Heading 7"/>
    <w:basedOn w:val="H6"/>
    <w:next w:val="Normal"/>
    <w:qFormat/>
    <w:rsid w:val="00f25496"/>
    <w:pPr>
      <w:outlineLvl w:val="6"/>
    </w:pPr>
    <w:rPr/>
  </w:style>
  <w:style w:type="paragraph" w:styleId="Berschrift8">
    <w:name w:val="Heading 8"/>
    <w:basedOn w:val="Berschrift1"/>
    <w:next w:val="Normal"/>
    <w:qFormat/>
    <w:rsid w:val="00f25496"/>
    <w:pPr>
      <w:ind w:left="0" w:hanging="0"/>
      <w:outlineLvl w:val="7"/>
    </w:pPr>
    <w:rPr/>
  </w:style>
  <w:style w:type="paragraph" w:styleId="Berschrift9">
    <w:name w:val="Heading 9"/>
    <w:basedOn w:val="Berschrift8"/>
    <w:next w:val="Normal"/>
    <w:qFormat/>
    <w:rsid w:val="00f25496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sid w:val="004e75a5"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BalloonTextChar" w:customStyle="1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styleId="HeaderChar" w:customStyle="1">
    <w:name w:val="Header Char"/>
    <w:link w:val="Header"/>
    <w:qFormat/>
    <w:rsid w:val="004e3939"/>
    <w:rPr>
      <w:rFonts w:ascii="Arial" w:hAnsi="Arial"/>
      <w:b/>
      <w:sz w:val="18"/>
    </w:rPr>
  </w:style>
  <w:style w:type="character" w:styleId="Funotenanker">
    <w:name w:val="Fußnotenanker"/>
    <w:rPr>
      <w:b/>
      <w:sz w:val="16"/>
      <w:vertAlign w:val="superscript"/>
    </w:rPr>
  </w:style>
  <w:style w:type="character" w:styleId="FootnoteCharacters">
    <w:name w:val="Footnote Characters"/>
    <w:semiHidden/>
    <w:qFormat/>
    <w:rsid w:val="00f25496"/>
    <w:rPr>
      <w:b/>
      <w:sz w:val="16"/>
      <w:vertAlign w:val="superscript"/>
    </w:rPr>
  </w:style>
  <w:style w:type="character" w:styleId="FootnoteTextChar" w:customStyle="1">
    <w:name w:val="Footnote Text Char"/>
    <w:link w:val="FootnoteText"/>
    <w:semiHidden/>
    <w:qFormat/>
    <w:rsid w:val="004e3939"/>
    <w:rPr>
      <w:sz w:val="16"/>
    </w:rPr>
  </w:style>
  <w:style w:type="character" w:styleId="ZGSM" w:customStyle="1">
    <w:name w:val="ZGSM"/>
    <w:qFormat/>
    <w:rsid w:val="00f25496"/>
    <w:rPr/>
  </w:style>
  <w:style w:type="character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styleId="CommentTextChar" w:customStyle="1">
    <w:name w:val="Comment Text Char"/>
    <w:link w:val="CommentText"/>
    <w:semiHidden/>
    <w:qFormat/>
    <w:rsid w:val="002e4860"/>
    <w:rPr>
      <w:rFonts w:ascii="Arial" w:hAnsi="Arial"/>
    </w:rPr>
  </w:style>
  <w:style w:type="character" w:styleId="CommentSubjectChar" w:customStyle="1">
    <w:name w:val="Comment Subject Char"/>
    <w:link w:val="CommentSubject"/>
    <w:uiPriority w:val="99"/>
    <w:semiHidden/>
    <w:qFormat/>
    <w:rsid w:val="002e4860"/>
    <w:rPr>
      <w:rFonts w:ascii="Arial" w:hAnsi="Arial"/>
      <w:b/>
      <w:bCs/>
    </w:rPr>
  </w:style>
  <w:style w:type="character" w:styleId="Normaltextrun" w:customStyle="1">
    <w:name w:val="normaltextrun"/>
    <w:qFormat/>
    <w:rsid w:val="00d805cb"/>
    <w:rPr/>
  </w:style>
  <w:style w:type="character" w:styleId="Zeilennummerierung">
    <w:name w:val="Zeilennummerierung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semiHidden/>
    <w:pPr/>
    <w:rPr>
      <w:rFonts w:ascii="Arial" w:hAnsi="Arial" w:cs="Arial"/>
      <w:color w:val="FF0000"/>
    </w:rPr>
  </w:style>
  <w:style w:type="paragraph" w:styleId="Aufzhlung">
    <w:name w:val="List"/>
    <w:basedOn w:val="Normal"/>
    <w:semiHidden/>
    <w:rsid w:val="00f25496"/>
    <w:pPr>
      <w:ind w:left="568" w:hanging="284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link w:val="HeaderChar"/>
    <w:rsid w:val="00f25496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等线" w:cs="Times New Roman" w:eastAsiaTheme="minorEastAsia"/>
      <w:b/>
      <w:color w:val="auto"/>
      <w:kern w:val="0"/>
      <w:sz w:val="18"/>
      <w:szCs w:val="20"/>
      <w:lang w:val="en-GB" w:eastAsia="en-GB" w:bidi="ar-SA"/>
    </w:rPr>
  </w:style>
  <w:style w:type="paragraph" w:styleId="Fuzeile">
    <w:name w:val="Footer"/>
    <w:basedOn w:val="Kopfzeile"/>
    <w:semiHidden/>
    <w:rsid w:val="00f25496"/>
    <w:pPr>
      <w:jc w:val="center"/>
    </w:pPr>
    <w:rPr>
      <w:i/>
    </w:rPr>
  </w:style>
  <w:style w:type="paragraph" w:styleId="Annotationtext">
    <w:name w:val="annotation text"/>
    <w:basedOn w:val="Normal"/>
    <w:link w:val="CommentTextChar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</w:pPr>
    <w:rPr>
      <w:rFonts w:ascii="Arial" w:hAnsi="Arial"/>
    </w:rPr>
  </w:style>
  <w:style w:type="paragraph" w:styleId="B1" w:customStyle="1">
    <w:name w:val="B1"/>
    <w:basedOn w:val="Aufzhlung"/>
    <w:qFormat/>
    <w:rsid w:val="00f25496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</w:rPr>
  </w:style>
  <w:style w:type="paragraph" w:styleId="Style5" w:customStyle="1">
    <w:name w:val="??"/>
    <w:qFormat/>
    <w:pPr>
      <w:widowControl w:val="false"/>
      <w:bidi w:val="0"/>
      <w:spacing w:before="0" w:after="200" w:lineRule="auto" w:line="276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US" w:eastAsia="en-US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numPr>
        <w:ilvl w:val="0"/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styleId="ACTION" w:customStyle="1">
    <w:name w:val="ACTION"/>
    <w:basedOn w:val="Normal"/>
    <w:qFormat/>
    <w:pPr>
      <w:keepNext w:val="true"/>
      <w:keepLines/>
      <w:numPr>
        <w:ilvl w:val="0"/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styleId="Done" w:customStyle="1">
    <w:name w:val="done"/>
    <w:basedOn w:val="ACTION"/>
    <w:qFormat/>
    <w:pPr>
      <w:numPr>
        <w:ilvl w:val="0"/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left="340" w:hanging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4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Inhaltsverzeichnis8">
    <w:name w:val="TOC 8"/>
    <w:basedOn w:val="Inhaltsverzeichnis1"/>
    <w:semiHidden/>
    <w:rsid w:val="00f25496"/>
    <w:pPr>
      <w:spacing w:before="180" w:after="160"/>
      <w:ind w:left="2693" w:hanging="2693"/>
    </w:pPr>
    <w:rPr>
      <w:b/>
    </w:rPr>
  </w:style>
  <w:style w:type="paragraph" w:styleId="Inhaltsverzeichnis1">
    <w:name w:val="TOC 1"/>
    <w:semiHidden/>
    <w:rsid w:val="00f25496"/>
    <w:pPr>
      <w:keepNext w:val="true"/>
      <w:keepLines/>
      <w:widowControl w:val="false"/>
      <w:tabs>
        <w:tab w:val="clear" w:pos="720"/>
        <w:tab w:val="right" w:pos="9639" w:leader="dot"/>
      </w:tabs>
      <w:overflowPunct w:val="true"/>
      <w:bidi w:val="0"/>
      <w:spacing w:before="120" w:after="200" w:lineRule="auto" w:line="276"/>
      <w:ind w:left="567" w:right="425" w:hanging="567"/>
      <w:jc w:val="left"/>
      <w:textAlignment w:val="baseline"/>
    </w:pPr>
    <w:rPr>
      <w:rFonts w:ascii="Times New Roman" w:hAnsi="Times New Roman" w:eastAsia="等线" w:cs="Times New Roman" w:eastAsiaTheme="minorEastAsia"/>
      <w:color w:val="auto"/>
      <w:kern w:val="0"/>
      <w:sz w:val="22"/>
      <w:szCs w:val="20"/>
      <w:lang w:val="en-GB" w:eastAsia="en-GB" w:bidi="ar-SA"/>
    </w:rPr>
  </w:style>
  <w:style w:type="paragraph" w:styleId="ZT" w:customStyle="1">
    <w:name w:val="ZT"/>
    <w:qFormat/>
    <w:rsid w:val="00f25496"/>
    <w:pPr>
      <w:widowControl w:val="false"/>
      <w:overflowPunct w:val="true"/>
      <w:bidi w:val="0"/>
      <w:spacing w:lineRule="atLeast" w:line="240" w:before="0" w:after="200"/>
      <w:jc w:val="right"/>
      <w:textAlignment w:val="baseline"/>
    </w:pPr>
    <w:rPr>
      <w:rFonts w:ascii="Arial" w:hAnsi="Arial" w:eastAsia="等线" w:cs="Times New Roman" w:eastAsiaTheme="minorEastAsia"/>
      <w:b/>
      <w:color w:val="auto"/>
      <w:kern w:val="0"/>
      <w:sz w:val="34"/>
      <w:szCs w:val="20"/>
      <w:lang w:val="en-GB" w:eastAsia="en-GB" w:bidi="ar-SA"/>
    </w:rPr>
  </w:style>
  <w:style w:type="paragraph" w:styleId="Inhaltsverzeichnis5">
    <w:name w:val="TOC 5"/>
    <w:basedOn w:val="Inhaltsverzeichnis4"/>
    <w:semiHidden/>
    <w:rsid w:val="00f25496"/>
    <w:pPr>
      <w:ind w:left="1701" w:hanging="1701"/>
    </w:pPr>
    <w:rPr/>
  </w:style>
  <w:style w:type="paragraph" w:styleId="Inhaltsverzeichnis4">
    <w:name w:val="TOC 4"/>
    <w:basedOn w:val="Inhaltsverzeichnis3"/>
    <w:semiHidden/>
    <w:rsid w:val="00f25496"/>
    <w:pPr>
      <w:ind w:left="1418" w:hanging="1418"/>
    </w:pPr>
    <w:rPr/>
  </w:style>
  <w:style w:type="paragraph" w:styleId="Inhaltsverzeichnis3">
    <w:name w:val="TOC 3"/>
    <w:basedOn w:val="Inhaltsverzeichnis2"/>
    <w:semiHidden/>
    <w:rsid w:val="00f25496"/>
    <w:pPr>
      <w:ind w:left="1134" w:hanging="1134"/>
    </w:pPr>
    <w:rPr/>
  </w:style>
  <w:style w:type="paragraph" w:styleId="Inhaltsverzeichnis2">
    <w:name w:val="TOC 2"/>
    <w:basedOn w:val="Inhaltsverzeichnis1"/>
    <w:semiHidden/>
    <w:rsid w:val="00f25496"/>
    <w:pPr>
      <w:keepNext w:val="false"/>
      <w:spacing w:before="0" w:after="200"/>
      <w:ind w:left="851" w:right="425" w:hanging="851"/>
    </w:pPr>
    <w:rPr>
      <w:sz w:val="20"/>
    </w:rPr>
  </w:style>
  <w:style w:type="paragraph" w:styleId="Index2">
    <w:name w:val="index 2"/>
    <w:basedOn w:val="Index1"/>
    <w:semiHidden/>
    <w:qFormat/>
    <w:rsid w:val="00f25496"/>
    <w:pPr>
      <w:ind w:left="284" w:hanging="0"/>
    </w:pPr>
    <w:rPr/>
  </w:style>
  <w:style w:type="paragraph" w:styleId="Index1">
    <w:name w:val="index 1"/>
    <w:basedOn w:val="Normal"/>
    <w:semiHidden/>
    <w:qFormat/>
    <w:rsid w:val="00f25496"/>
    <w:pPr>
      <w:keepLines/>
    </w:pPr>
    <w:rPr/>
  </w:style>
  <w:style w:type="paragraph" w:styleId="ZH" w:customStyle="1">
    <w:name w:val="ZH"/>
    <w:qFormat/>
    <w:rsid w:val="00f25496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TT" w:customStyle="1">
    <w:name w:val="TT"/>
    <w:basedOn w:val="Berschrift1"/>
    <w:next w:val="Normal"/>
    <w:qFormat/>
    <w:rsid w:val="00f25496"/>
    <w:pPr/>
    <w:rPr/>
  </w:style>
  <w:style w:type="paragraph" w:styleId="ListNumber2">
    <w:name w:val="List Number 2"/>
    <w:basedOn w:val="ListNumber"/>
    <w:semiHidden/>
    <w:qFormat/>
    <w:rsid w:val="00f25496"/>
    <w:pPr>
      <w:ind w:left="851" w:hanging="0"/>
    </w:pPr>
    <w:rPr/>
  </w:style>
  <w:style w:type="paragraph" w:styleId="Funote">
    <w:name w:val="Footnote Text"/>
    <w:basedOn w:val="Normal"/>
    <w:link w:val="FootnoteTextChar"/>
    <w:semiHidden/>
    <w:rsid w:val="00f25496"/>
    <w:pPr>
      <w:keepLines/>
      <w:ind w:left="454" w:hanging="454"/>
    </w:pPr>
    <w:rPr>
      <w:sz w:val="16"/>
    </w:rPr>
  </w:style>
  <w:style w:type="paragraph" w:styleId="TAH" w:customStyle="1">
    <w:name w:val="TAH"/>
    <w:basedOn w:val="TAC"/>
    <w:qFormat/>
    <w:rsid w:val="00f25496"/>
    <w:pPr/>
    <w:rPr>
      <w:b/>
    </w:rPr>
  </w:style>
  <w:style w:type="paragraph" w:styleId="TAC" w:customStyle="1">
    <w:name w:val="TAC"/>
    <w:basedOn w:val="TAL"/>
    <w:qFormat/>
    <w:rsid w:val="00f25496"/>
    <w:pPr>
      <w:jc w:val="center"/>
    </w:pPr>
    <w:rPr/>
  </w:style>
  <w:style w:type="paragraph" w:styleId="TF" w:customStyle="1">
    <w:name w:val="TF"/>
    <w:basedOn w:val="TH"/>
    <w:qFormat/>
    <w:rsid w:val="00f25496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f25496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f25496"/>
    <w:pPr>
      <w:ind w:left="1418" w:hanging="1418"/>
    </w:pPr>
    <w:rPr/>
  </w:style>
  <w:style w:type="paragraph" w:styleId="EX" w:customStyle="1">
    <w:name w:val="EX"/>
    <w:basedOn w:val="Normal"/>
    <w:qFormat/>
    <w:rsid w:val="00f25496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f25496"/>
    <w:pPr/>
    <w:rPr/>
  </w:style>
  <w:style w:type="paragraph" w:styleId="LD" w:customStyle="1">
    <w:name w:val="LD"/>
    <w:qFormat/>
    <w:rsid w:val="00f25496"/>
    <w:pPr>
      <w:keepNext w:val="true"/>
      <w:keepLines/>
      <w:widowControl/>
      <w:overflowPunct w:val="true"/>
      <w:bidi w:val="0"/>
      <w:spacing w:lineRule="exact" w:line="180" w:before="0" w:after="200"/>
      <w:jc w:val="left"/>
      <w:textAlignment w:val="baseline"/>
    </w:pPr>
    <w:rPr>
      <w:rFonts w:ascii="Courier New" w:hAnsi="Courier New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NW" w:customStyle="1">
    <w:name w:val="NW"/>
    <w:basedOn w:val="NO"/>
    <w:qFormat/>
    <w:rsid w:val="00f25496"/>
    <w:pPr/>
    <w:rPr/>
  </w:style>
  <w:style w:type="paragraph" w:styleId="EW" w:customStyle="1">
    <w:name w:val="EW"/>
    <w:basedOn w:val="EX"/>
    <w:qFormat/>
    <w:rsid w:val="00f25496"/>
    <w:pPr/>
    <w:rPr/>
  </w:style>
  <w:style w:type="paragraph" w:styleId="Inhaltsverzeichnis6">
    <w:name w:val="TOC 6"/>
    <w:basedOn w:val="Inhaltsverzeichnis5"/>
    <w:next w:val="Normal"/>
    <w:semiHidden/>
    <w:rsid w:val="00f25496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f25496"/>
    <w:pPr>
      <w:ind w:left="2268" w:hanging="2268"/>
    </w:pPr>
    <w:rPr/>
  </w:style>
  <w:style w:type="paragraph" w:styleId="ListBullet2">
    <w:name w:val="List Bullet 2"/>
    <w:basedOn w:val="ListBullet"/>
    <w:semiHidden/>
    <w:qFormat/>
    <w:rsid w:val="00f25496"/>
    <w:pPr>
      <w:ind w:left="851" w:hanging="0"/>
    </w:pPr>
    <w:rPr/>
  </w:style>
  <w:style w:type="paragraph" w:styleId="ListBullet3">
    <w:name w:val="List Bullet 3"/>
    <w:basedOn w:val="ListBullet2"/>
    <w:semiHidden/>
    <w:qFormat/>
    <w:rsid w:val="00f25496"/>
    <w:pPr>
      <w:ind w:left="1135" w:hanging="0"/>
    </w:pPr>
    <w:rPr/>
  </w:style>
  <w:style w:type="paragraph" w:styleId="ListNumber">
    <w:name w:val="List Number"/>
    <w:basedOn w:val="Aufzhlung"/>
    <w:semiHidden/>
    <w:qFormat/>
    <w:rsid w:val="00f25496"/>
    <w:pPr/>
    <w:rPr/>
  </w:style>
  <w:style w:type="paragraph" w:styleId="EQ" w:customStyle="1">
    <w:name w:val="EQ"/>
    <w:basedOn w:val="Normal"/>
    <w:next w:val="Normal"/>
    <w:qFormat/>
    <w:rsid w:val="00f25496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f25496"/>
    <w:pPr>
      <w:keepNext w:val="true"/>
      <w:keepLines/>
      <w:spacing w:before="60" w:after="16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f25496"/>
    <w:pPr>
      <w:keepNext w:val="true"/>
    </w:pPr>
    <w:rPr>
      <w:rFonts w:ascii="Arial" w:hAnsi="Arial"/>
      <w:sz w:val="18"/>
    </w:rPr>
  </w:style>
  <w:style w:type="paragraph" w:styleId="PL" w:customStyle="1">
    <w:name w:val="PL"/>
    <w:qFormat/>
    <w:rsid w:val="00f25496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overflowPunct w:val="true"/>
      <w:bidi w:val="0"/>
      <w:spacing w:before="0" w:after="200" w:lineRule="auto" w:line="276"/>
      <w:jc w:val="left"/>
      <w:textAlignment w:val="baseline"/>
    </w:pPr>
    <w:rPr>
      <w:rFonts w:ascii="Courier New" w:hAnsi="Courier New" w:eastAsia="等线" w:cs="Times New Roman" w:eastAsiaTheme="minorEastAsia"/>
      <w:color w:val="auto"/>
      <w:kern w:val="0"/>
      <w:sz w:val="16"/>
      <w:szCs w:val="20"/>
      <w:lang w:val="en-GB" w:eastAsia="en-GB" w:bidi="ar-SA"/>
    </w:rPr>
  </w:style>
  <w:style w:type="paragraph" w:styleId="TAR" w:customStyle="1">
    <w:name w:val="TAR"/>
    <w:basedOn w:val="TAL"/>
    <w:qFormat/>
    <w:rsid w:val="00f25496"/>
    <w:pPr>
      <w:jc w:val="right"/>
    </w:pPr>
    <w:rPr/>
  </w:style>
  <w:style w:type="paragraph" w:styleId="H6" w:customStyle="1">
    <w:name w:val="H6"/>
    <w:basedOn w:val="Berschrift5"/>
    <w:next w:val="Normal"/>
    <w:qFormat/>
    <w:rsid w:val="00f25496"/>
    <w:pPr>
      <w:ind w:left="1985" w:hanging="1985"/>
    </w:pPr>
    <w:rPr>
      <w:sz w:val="20"/>
    </w:rPr>
  </w:style>
  <w:style w:type="paragraph" w:styleId="TAN" w:customStyle="1">
    <w:name w:val="TAN"/>
    <w:basedOn w:val="TAL"/>
    <w:qFormat/>
    <w:rsid w:val="00f25496"/>
    <w:pPr>
      <w:ind w:left="851" w:hanging="851"/>
    </w:pPr>
    <w:rPr/>
  </w:style>
  <w:style w:type="paragraph" w:styleId="TAL" w:customStyle="1">
    <w:name w:val="TAL"/>
    <w:basedOn w:val="Normal"/>
    <w:qFormat/>
    <w:rsid w:val="00f25496"/>
    <w:pPr>
      <w:keepNext w:val="true"/>
      <w:keepLines/>
    </w:pPr>
    <w:rPr>
      <w:rFonts w:ascii="Arial" w:hAnsi="Arial"/>
      <w:sz w:val="18"/>
    </w:rPr>
  </w:style>
  <w:style w:type="paragraph" w:styleId="ZA" w:customStyle="1">
    <w:name w:val="ZA"/>
    <w:qFormat/>
    <w:rsid w:val="00f25496"/>
    <w:pPr>
      <w:widowControl w:val="false"/>
      <w:pBdr>
        <w:bottom w:val="single" w:sz="12" w:space="1" w:color="000000"/>
      </w:pBdr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40"/>
      <w:szCs w:val="20"/>
      <w:lang w:val="en-GB" w:eastAsia="en-GB" w:bidi="ar-SA"/>
    </w:rPr>
  </w:style>
  <w:style w:type="paragraph" w:styleId="ZB" w:customStyle="1">
    <w:name w:val="ZB"/>
    <w:qFormat/>
    <w:rsid w:val="00f25496"/>
    <w:pPr>
      <w:widowControl w:val="false"/>
      <w:overflowPunct w:val="true"/>
      <w:bidi w:val="0"/>
      <w:spacing w:before="0" w:after="200" w:lineRule="auto" w:line="276"/>
      <w:ind w:right="28" w:hanging="0"/>
      <w:jc w:val="right"/>
      <w:textAlignment w:val="baseline"/>
    </w:pPr>
    <w:rPr>
      <w:rFonts w:ascii="Arial" w:hAnsi="Arial" w:eastAsia="等线" w:cs="Times New Roman" w:eastAsiaTheme="minorEastAsia"/>
      <w:i/>
      <w:color w:val="auto"/>
      <w:kern w:val="0"/>
      <w:sz w:val="20"/>
      <w:szCs w:val="20"/>
      <w:lang w:val="en-GB" w:eastAsia="en-GB" w:bidi="ar-SA"/>
    </w:rPr>
  </w:style>
  <w:style w:type="paragraph" w:styleId="ZD" w:customStyle="1">
    <w:name w:val="ZD"/>
    <w:qFormat/>
    <w:rsid w:val="00f25496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等线" w:cs="Times New Roman" w:eastAsiaTheme="minorEastAsia"/>
      <w:color w:val="auto"/>
      <w:kern w:val="0"/>
      <w:sz w:val="32"/>
      <w:szCs w:val="20"/>
      <w:lang w:val="en-GB" w:eastAsia="en-GB" w:bidi="ar-SA"/>
    </w:rPr>
  </w:style>
  <w:style w:type="paragraph" w:styleId="ZU" w:customStyle="1">
    <w:name w:val="ZU"/>
    <w:qFormat/>
    <w:rsid w:val="00f25496"/>
    <w:pPr>
      <w:widowControl w:val="false"/>
      <w:pBdr>
        <w:top w:val="single" w:sz="12" w:space="1" w:color="000000"/>
      </w:pBdr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ZV" w:customStyle="1">
    <w:name w:val="ZV"/>
    <w:basedOn w:val="ZU"/>
    <w:qFormat/>
    <w:rsid w:val="00f25496"/>
    <w:pPr/>
    <w:rPr/>
  </w:style>
  <w:style w:type="paragraph" w:styleId="Aufzhlung2">
    <w:name w:val="List Bullet 3"/>
    <w:basedOn w:val="Aufzhlung"/>
    <w:semiHidden/>
    <w:rsid w:val="00f25496"/>
    <w:pPr>
      <w:ind w:left="851" w:hanging="0"/>
    </w:pPr>
    <w:rPr/>
  </w:style>
  <w:style w:type="paragraph" w:styleId="ZG" w:customStyle="1">
    <w:name w:val="ZG"/>
    <w:qFormat/>
    <w:rsid w:val="00f25496"/>
    <w:pPr>
      <w:widowControl w:val="false"/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Aufzhlung3">
    <w:name w:val="List Bullet 4"/>
    <w:basedOn w:val="Aufzhlung2"/>
    <w:semiHidden/>
    <w:rsid w:val="00f25496"/>
    <w:pPr>
      <w:ind w:left="1135" w:hanging="0"/>
    </w:pPr>
    <w:rPr/>
  </w:style>
  <w:style w:type="paragraph" w:styleId="Aufzhlung4">
    <w:name w:val="List Bullet 5"/>
    <w:basedOn w:val="Aufzhlung3"/>
    <w:semiHidden/>
    <w:rsid w:val="00f25496"/>
    <w:pPr>
      <w:ind w:left="1418" w:hanging="0"/>
    </w:pPr>
    <w:rPr/>
  </w:style>
  <w:style w:type="paragraph" w:styleId="Aufzhlung5">
    <w:name w:val="List Number"/>
    <w:basedOn w:val="Aufzhlung4"/>
    <w:semiHidden/>
    <w:rsid w:val="00f25496"/>
    <w:pPr>
      <w:ind w:left="1702" w:hanging="0"/>
    </w:pPr>
    <w:rPr/>
  </w:style>
  <w:style w:type="paragraph" w:styleId="EditorsNote" w:customStyle="1">
    <w:name w:val="Editor's Note"/>
    <w:basedOn w:val="NO"/>
    <w:qFormat/>
    <w:rsid w:val="00f25496"/>
    <w:pPr/>
    <w:rPr>
      <w:color w:val="FF0000"/>
    </w:rPr>
  </w:style>
  <w:style w:type="paragraph" w:styleId="ListBullet">
    <w:name w:val="List Bullet"/>
    <w:basedOn w:val="Aufzhlung"/>
    <w:semiHidden/>
    <w:qFormat/>
    <w:rsid w:val="00f25496"/>
    <w:pPr/>
    <w:rPr/>
  </w:style>
  <w:style w:type="paragraph" w:styleId="ListBullet4">
    <w:name w:val="List Bullet 4"/>
    <w:basedOn w:val="ListBullet3"/>
    <w:semiHidden/>
    <w:qFormat/>
    <w:rsid w:val="00f25496"/>
    <w:pPr>
      <w:ind w:left="1418" w:hanging="0"/>
    </w:pPr>
    <w:rPr/>
  </w:style>
  <w:style w:type="paragraph" w:styleId="ListBullet5">
    <w:name w:val="List Bullet 5"/>
    <w:basedOn w:val="ListBullet4"/>
    <w:semiHidden/>
    <w:qFormat/>
    <w:rsid w:val="00f25496"/>
    <w:pPr>
      <w:ind w:left="1702" w:hanging="0"/>
    </w:pPr>
    <w:rPr/>
  </w:style>
  <w:style w:type="paragraph" w:styleId="B2" w:customStyle="1">
    <w:name w:val="B2"/>
    <w:basedOn w:val="Aufzhlung2"/>
    <w:qFormat/>
    <w:rsid w:val="00f25496"/>
    <w:pPr/>
    <w:rPr/>
  </w:style>
  <w:style w:type="paragraph" w:styleId="B3" w:customStyle="1">
    <w:name w:val="B3"/>
    <w:basedOn w:val="Aufzhlung3"/>
    <w:qFormat/>
    <w:rsid w:val="00f25496"/>
    <w:pPr/>
    <w:rPr/>
  </w:style>
  <w:style w:type="paragraph" w:styleId="B4" w:customStyle="1">
    <w:name w:val="B4"/>
    <w:basedOn w:val="Aufzhlung4"/>
    <w:qFormat/>
    <w:rsid w:val="00f25496"/>
    <w:pPr/>
    <w:rPr/>
  </w:style>
  <w:style w:type="paragraph" w:styleId="B5" w:customStyle="1">
    <w:name w:val="B5"/>
    <w:basedOn w:val="Aufzhlung5"/>
    <w:qFormat/>
    <w:rsid w:val="00f25496"/>
    <w:pPr/>
    <w:rPr/>
  </w:style>
  <w:style w:type="paragraph" w:styleId="ZTD" w:customStyle="1">
    <w:name w:val="ZTD"/>
    <w:basedOn w:val="ZB"/>
    <w:qFormat/>
    <w:rsid w:val="00f25496"/>
    <w:pPr/>
    <w:rPr>
      <w:i w:val="false"/>
      <w:sz w:val="40"/>
    </w:rPr>
  </w:style>
  <w:style w:type="paragraph" w:styleId="CRCoverPage" w:customStyle="1">
    <w:name w:val="CR Cover Page"/>
    <w:qFormat/>
    <w:rsid w:val="00ae1b3e"/>
    <w:pPr>
      <w:widowControl/>
      <w:bidi w:val="0"/>
      <w:spacing w:before="0" w:after="120" w:lineRule="auto" w:line="276"/>
      <w:jc w:val="left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US" w:bidi="ar-SA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2e4860"/>
    <w:pPr>
      <w:tabs>
        <w:tab w:val="clear" w:pos="1418"/>
        <w:tab w:val="clear" w:pos="4678"/>
        <w:tab w:val="clear" w:pos="5954"/>
        <w:tab w:val="clear" w:pos="7088"/>
      </w:tabs>
      <w:spacing w:before="0" w:after="180"/>
    </w:pPr>
    <w:rPr>
      <w:rFonts w:ascii="Times New Roman" w:hAnsi="Times New Roman"/>
      <w:b/>
      <w:bCs/>
    </w:rPr>
  </w:style>
  <w:style w:type="numbering" w:styleId="NoList" w:default="1">
    <w:name w:val="No List"/>
    <w:uiPriority w:val="99"/>
    <w:semiHidden/>
    <w:unhideWhenUsed/>
    <w:qFormat/>
    <w:rsid w:val="004e75a5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<Relationship Id="rId11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84BEFB45274B811EDDFE7CA7E487" ma:contentTypeVersion="16" ma:contentTypeDescription="Create a new document." ma:contentTypeScope="" ma:versionID="b0482f206e9e7c9f97089352ede0912c">
  <xsd:schema xmlns:xsd="http://www.w3.org/2001/XMLSchema" xmlns:xs="http://www.w3.org/2001/XMLSchema" xmlns:p="http://schemas.microsoft.com/office/2006/metadata/properties" xmlns:ns3="71c5aaf6-e6ce-465b-b873-5148d2a4c105" xmlns:ns4="43e40885-b9a6-4691-84b7-6131cf695214" xmlns:ns5="aab30b4c-829f-4d1e-87a5-c6070600ae77" targetNamespace="http://schemas.microsoft.com/office/2006/metadata/properties" ma:root="true" ma:fieldsID="22872ef697c548059995dd6968eb57de" ns3:_="" ns4:_="" ns5:_="">
    <xsd:import namespace="71c5aaf6-e6ce-465b-b873-5148d2a4c105"/>
    <xsd:import namespace="43e40885-b9a6-4691-84b7-6131cf695214"/>
    <xsd:import namespace="aab30b4c-829f-4d1e-87a5-c6070600ae7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0885-b9a6-4691-84b7-6131cf695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0b4c-829f-4d1e-87a5-c6070600a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A4F80-A6FE-484D-81C0-1541E47FA1C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A50C15D-EFA8-472C-88A1-8D626CA53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56F47-DB60-4839-A2AE-52C8B43B1B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2058CF-E1AD-4791-9A21-C7BEF6AB4D7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F4EC5D5-1DB4-47BC-933C-6ACCE1AD3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3e40885-b9a6-4691-84b7-6131cf695214"/>
    <ds:schemaRef ds:uri="aab30b4c-829f-4d1e-87a5-c6070600a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LibreOffice/7.1.4.2$Linux_X86_64 LibreOffice_project/10$Build-2</Application>
  <AppVersion>15.0000</AppVersion>
  <Pages>1</Pages>
  <Words>212</Words>
  <Characters>1028</Characters>
  <CharactersWithSpaces>1230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2021-09-20T10:52:00Z</dcterms:created>
  <dc:creator>Stefan Eriksson Löwenmark</dc:creator>
  <dc:description/>
  <dc:language>de-DE</dc:language>
  <cp:lastModifiedBy/>
  <dcterms:modified xsi:type="dcterms:W3CDTF">2021-09-29T16:12:01Z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0x01010018F784BEFB45274B811EDDFE7CA7E487</vt:lpwstr>
  </property>
  <property fmtid="{D5CDD505-2E9C-101B-9397-08002B2CF9AE}" pid="3" name="_2015_ms_pID_725343">
    <vt:lpwstr>(2)aboooJD16pJ4wx6yXjYMhxQHnVwY6vj8ZlKsxVdEZ+8R+MIZN/rm0vnbnOchKK/GZ8KUvkWD
lC+wBf++OlDlo/Fh2RTYDR8uKSsa3eX/SPQgDKItCVKnYLEJOsxiFLpnHuazG3bW3OY8jcTo
fQ0bxT5+mXditKLjpdJJV32to5QlOgGmyPcQ9NnIu8SfrcvqLDAb+815vhXEi9OgTz4kZu1E
3gqIE7YVxS79boXzHr</vt:lpwstr>
  </property>
  <property fmtid="{D5CDD505-2E9C-101B-9397-08002B2CF9AE}" pid="4" name="_2015_ms_pID_7253431">
    <vt:lpwstr>z1jyBed2TD1Cam1IioVH6zD6OLLNs30ee8mfhRTWqKkKgano/NemCH
jXAPZE/1jSfJ9z5tmzp4+apcJbaVkcyaCxN+fydt7dpAGz022oNSvsgPKBlM9snsjBEQZVcr
Fx1jl76NM5NFzm6AUxQMzGWfH2Rs1OlA+XA5uFWqrq5Z3UkQfgt6v2Q4i9E4D2YKJ/laQV1N
T5z1Dhi6oHULDv61</vt:lpwstr>
  </property>
</Properties>
</file>