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E095F" w14:paraId="6420D5CF" w14:textId="77777777" w:rsidTr="005E4BB2">
        <w:tc>
          <w:tcPr>
            <w:tcW w:w="10423" w:type="dxa"/>
            <w:gridSpan w:val="2"/>
            <w:shd w:val="clear" w:color="auto" w:fill="auto"/>
          </w:tcPr>
          <w:p w14:paraId="3FDEDF14" w14:textId="6BAD4C74" w:rsidR="004F0988" w:rsidRPr="00BE095F" w:rsidRDefault="004F0988" w:rsidP="00912B96">
            <w:pPr>
              <w:pStyle w:val="ZA"/>
              <w:framePr w:w="0" w:hRule="auto" w:wrap="auto" w:vAnchor="margin" w:hAnchor="text" w:yAlign="inline"/>
            </w:pPr>
            <w:bookmarkStart w:id="0" w:name="page1"/>
            <w:r w:rsidRPr="00BE095F">
              <w:rPr>
                <w:sz w:val="64"/>
              </w:rPr>
              <w:t xml:space="preserve">3GPP </w:t>
            </w:r>
            <w:bookmarkStart w:id="1" w:name="specType1"/>
            <w:r w:rsidRPr="00BE095F">
              <w:rPr>
                <w:sz w:val="64"/>
              </w:rPr>
              <w:t>TS</w:t>
            </w:r>
            <w:bookmarkEnd w:id="1"/>
            <w:r w:rsidRPr="00BE095F">
              <w:rPr>
                <w:sz w:val="64"/>
              </w:rPr>
              <w:t xml:space="preserve"> </w:t>
            </w:r>
            <w:bookmarkStart w:id="2" w:name="specNumber"/>
            <w:r w:rsidR="003A1779" w:rsidRPr="00BE095F">
              <w:rPr>
                <w:sz w:val="64"/>
              </w:rPr>
              <w:t>33</w:t>
            </w:r>
            <w:r w:rsidRPr="00BE095F">
              <w:rPr>
                <w:sz w:val="64"/>
              </w:rPr>
              <w:t>.</w:t>
            </w:r>
            <w:bookmarkEnd w:id="2"/>
            <w:r w:rsidR="00912B96">
              <w:rPr>
                <w:rFonts w:hint="eastAsia"/>
                <w:sz w:val="64"/>
                <w:lang w:eastAsia="zh-CN"/>
              </w:rPr>
              <w:t>xxx</w:t>
            </w:r>
            <w:r w:rsidRPr="00BE095F">
              <w:rPr>
                <w:sz w:val="64"/>
              </w:rPr>
              <w:t xml:space="preserve"> </w:t>
            </w:r>
            <w:r w:rsidRPr="00BE095F">
              <w:t>V</w:t>
            </w:r>
            <w:bookmarkStart w:id="3" w:name="specVersion"/>
            <w:r w:rsidR="003A1779" w:rsidRPr="00BE095F">
              <w:t>0</w:t>
            </w:r>
            <w:r w:rsidRPr="00BE095F">
              <w:t>.</w:t>
            </w:r>
            <w:r w:rsidR="003A1779" w:rsidRPr="00BE095F">
              <w:t>0</w:t>
            </w:r>
            <w:r w:rsidRPr="00BE095F">
              <w:t>.</w:t>
            </w:r>
            <w:bookmarkEnd w:id="3"/>
            <w:r w:rsidR="00DD6030">
              <w:t>0</w:t>
            </w:r>
            <w:r w:rsidRPr="00BE095F">
              <w:t xml:space="preserve"> </w:t>
            </w:r>
            <w:r w:rsidRPr="00BE095F">
              <w:rPr>
                <w:sz w:val="32"/>
              </w:rPr>
              <w:t>(</w:t>
            </w:r>
            <w:bookmarkStart w:id="4" w:name="issueDate"/>
            <w:r w:rsidR="003A1779" w:rsidRPr="00BE095F">
              <w:rPr>
                <w:sz w:val="32"/>
              </w:rPr>
              <w:t>2021</w:t>
            </w:r>
            <w:r w:rsidRPr="00BE095F">
              <w:rPr>
                <w:sz w:val="32"/>
              </w:rPr>
              <w:t>-</w:t>
            </w:r>
            <w:bookmarkEnd w:id="4"/>
            <w:r w:rsidR="003A1779" w:rsidRPr="00BE095F">
              <w:rPr>
                <w:sz w:val="32"/>
              </w:rPr>
              <w:t>0</w:t>
            </w:r>
            <w:r w:rsidR="00912B96">
              <w:rPr>
                <w:rFonts w:hint="eastAsia"/>
                <w:sz w:val="32"/>
                <w:lang w:eastAsia="zh-CN"/>
              </w:rPr>
              <w:t>9</w:t>
            </w:r>
            <w:r w:rsidRPr="00BE095F">
              <w:rPr>
                <w:sz w:val="32"/>
              </w:rPr>
              <w:t>)</w:t>
            </w:r>
          </w:p>
        </w:tc>
      </w:tr>
      <w:tr w:rsidR="004F0988" w:rsidRPr="00BE095F" w14:paraId="0FFD4F19" w14:textId="77777777" w:rsidTr="005E4BB2">
        <w:trPr>
          <w:trHeight w:hRule="exact" w:val="1134"/>
        </w:trPr>
        <w:tc>
          <w:tcPr>
            <w:tcW w:w="10423" w:type="dxa"/>
            <w:gridSpan w:val="2"/>
            <w:shd w:val="clear" w:color="auto" w:fill="auto"/>
          </w:tcPr>
          <w:p w14:paraId="5AB75458" w14:textId="523DFDED" w:rsidR="004F0988" w:rsidRPr="00BE095F" w:rsidRDefault="004F0988" w:rsidP="00133525">
            <w:pPr>
              <w:pStyle w:val="ZB"/>
              <w:framePr w:w="0" w:hRule="auto" w:wrap="auto" w:vAnchor="margin" w:hAnchor="text" w:yAlign="inline"/>
            </w:pPr>
            <w:r w:rsidRPr="00BE095F">
              <w:t xml:space="preserve">Technical </w:t>
            </w:r>
            <w:bookmarkStart w:id="5" w:name="spectype2"/>
            <w:r w:rsidRPr="00BE095F">
              <w:t>Specification</w:t>
            </w:r>
            <w:bookmarkEnd w:id="5"/>
          </w:p>
          <w:p w14:paraId="462B8E42" w14:textId="43B1AF1A" w:rsidR="00BA4B8D" w:rsidRPr="00BE095F" w:rsidRDefault="00BA4B8D" w:rsidP="00BA4B8D">
            <w:pPr>
              <w:pStyle w:val="Guidance"/>
            </w:pPr>
          </w:p>
        </w:tc>
      </w:tr>
      <w:tr w:rsidR="004F0988" w:rsidRPr="00BE095F" w14:paraId="717C4EBE" w14:textId="77777777" w:rsidTr="005E4BB2">
        <w:trPr>
          <w:trHeight w:hRule="exact" w:val="3686"/>
        </w:trPr>
        <w:tc>
          <w:tcPr>
            <w:tcW w:w="10423" w:type="dxa"/>
            <w:gridSpan w:val="2"/>
            <w:shd w:val="clear" w:color="auto" w:fill="auto"/>
          </w:tcPr>
          <w:p w14:paraId="03D032C0" w14:textId="77777777" w:rsidR="004F0988" w:rsidRPr="00BE095F" w:rsidRDefault="004F0988" w:rsidP="00133525">
            <w:pPr>
              <w:pStyle w:val="ZT"/>
              <w:framePr w:wrap="auto" w:hAnchor="text" w:yAlign="inline"/>
            </w:pPr>
            <w:r w:rsidRPr="00BE095F">
              <w:t>3rd Generation Partnership Project;</w:t>
            </w:r>
          </w:p>
          <w:p w14:paraId="653799DC" w14:textId="00D3EACD" w:rsidR="004F0988" w:rsidRPr="00BE095F" w:rsidRDefault="004F0988" w:rsidP="00133525">
            <w:pPr>
              <w:pStyle w:val="ZT"/>
              <w:framePr w:wrap="auto" w:hAnchor="text" w:yAlign="inline"/>
            </w:pPr>
            <w:r w:rsidRPr="00BE095F">
              <w:t xml:space="preserve">Technical Specification Group </w:t>
            </w:r>
            <w:bookmarkStart w:id="6" w:name="specTitle"/>
            <w:r w:rsidR="003A1779" w:rsidRPr="00BE095F">
              <w:t>Services and System Aspects</w:t>
            </w:r>
            <w:r w:rsidRPr="00BE095F">
              <w:t>;</w:t>
            </w:r>
          </w:p>
          <w:bookmarkEnd w:id="6"/>
          <w:p w14:paraId="35B4BD07" w14:textId="77777777" w:rsidR="00912B96" w:rsidRDefault="00912B96" w:rsidP="003A1779">
            <w:pPr>
              <w:pStyle w:val="ZT"/>
              <w:framePr w:wrap="auto" w:hAnchor="text" w:yAlign="inline"/>
              <w:wordWrap w:val="0"/>
              <w:rPr>
                <w:lang w:eastAsia="zh-CN"/>
              </w:rPr>
            </w:pPr>
            <w:r w:rsidRPr="005029B0">
              <w:t xml:space="preserve">Security Aspects of </w:t>
            </w:r>
            <w:r w:rsidRPr="00BA4C13">
              <w:t>Proximity based Services (</w:t>
            </w:r>
            <w:proofErr w:type="spellStart"/>
            <w:r w:rsidRPr="00BA4C13">
              <w:t>ProSe</w:t>
            </w:r>
            <w:proofErr w:type="spellEnd"/>
            <w:r w:rsidRPr="00BA4C13">
              <w:t xml:space="preserve">) </w:t>
            </w:r>
          </w:p>
          <w:p w14:paraId="1D2A8F5E" w14:textId="71C48257" w:rsidR="004F0988" w:rsidRPr="00BE095F" w:rsidRDefault="00912B96" w:rsidP="00912B96">
            <w:pPr>
              <w:pStyle w:val="ZT"/>
              <w:framePr w:wrap="auto" w:hAnchor="text" w:yAlign="inline"/>
            </w:pPr>
            <w:r w:rsidRPr="00BA4C13">
              <w:t>in the 5G System (5GS)</w:t>
            </w:r>
          </w:p>
          <w:p w14:paraId="04CAC1E0" w14:textId="6BC8DED0" w:rsidR="004F0988" w:rsidRPr="00BE095F" w:rsidRDefault="004F0988" w:rsidP="003A1779">
            <w:pPr>
              <w:pStyle w:val="ZT"/>
              <w:framePr w:wrap="auto" w:hAnchor="text" w:yAlign="inline"/>
              <w:rPr>
                <w:i/>
                <w:sz w:val="28"/>
              </w:rPr>
            </w:pPr>
            <w:r w:rsidRPr="00BE095F">
              <w:t>(</w:t>
            </w:r>
            <w:r w:rsidRPr="00BE095F">
              <w:rPr>
                <w:rStyle w:val="ZGSM"/>
              </w:rPr>
              <w:t xml:space="preserve">Release </w:t>
            </w:r>
            <w:bookmarkStart w:id="7" w:name="specRelease"/>
            <w:r w:rsidR="00D82E6F" w:rsidRPr="00BE095F">
              <w:rPr>
                <w:rStyle w:val="ZGSM"/>
              </w:rPr>
              <w:t>1</w:t>
            </w:r>
            <w:r w:rsidRPr="00BE095F">
              <w:rPr>
                <w:rStyle w:val="ZGSM"/>
              </w:rPr>
              <w:t>7</w:t>
            </w:r>
            <w:bookmarkEnd w:id="7"/>
            <w:r w:rsidRPr="00BE095F">
              <w:t>)</w:t>
            </w:r>
          </w:p>
        </w:tc>
      </w:tr>
      <w:tr w:rsidR="00BF128E" w:rsidRPr="00BE5B32" w14:paraId="303DD8FF" w14:textId="77777777" w:rsidTr="005E4BB2">
        <w:tc>
          <w:tcPr>
            <w:tcW w:w="10423" w:type="dxa"/>
            <w:gridSpan w:val="2"/>
            <w:shd w:val="clear" w:color="auto" w:fill="auto"/>
          </w:tcPr>
          <w:p w14:paraId="48E5BAD8" w14:textId="77777777" w:rsidR="00BF128E" w:rsidRPr="00BE5B32" w:rsidRDefault="00BF128E" w:rsidP="00133525">
            <w:pPr>
              <w:pStyle w:val="ZU"/>
              <w:framePr w:w="0" w:wrap="auto" w:vAnchor="margin" w:hAnchor="text" w:yAlign="inline"/>
              <w:tabs>
                <w:tab w:val="right" w:pos="10206"/>
              </w:tabs>
              <w:jc w:val="left"/>
              <w:rPr>
                <w:color w:val="0000FF"/>
              </w:rPr>
            </w:pPr>
            <w:r w:rsidRPr="00BE5B32">
              <w:rPr>
                <w:color w:val="0000FF"/>
              </w:rPr>
              <w:tab/>
            </w:r>
          </w:p>
        </w:tc>
      </w:tr>
      <w:tr w:rsidR="00D82E6F" w:rsidRPr="00BE5B32" w14:paraId="4DA45E4F" w14:textId="77777777" w:rsidTr="005E4BB2">
        <w:trPr>
          <w:trHeight w:hRule="exact" w:val="1531"/>
        </w:trPr>
        <w:tc>
          <w:tcPr>
            <w:tcW w:w="4883" w:type="dxa"/>
            <w:shd w:val="clear" w:color="auto" w:fill="auto"/>
          </w:tcPr>
          <w:p w14:paraId="4FBA7106" w14:textId="77777777" w:rsidR="00D82E6F" w:rsidRPr="00BE5B32" w:rsidRDefault="00FB6A58" w:rsidP="00D82E6F">
            <w:r>
              <w:rPr>
                <w:i/>
              </w:rPr>
              <w:pict w14:anchorId="661F7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9pt;height:66.4pt">
                  <v:imagedata r:id="rId10" o:title="5G-logo_175px"/>
                </v:shape>
              </w:pict>
            </w:r>
          </w:p>
        </w:tc>
        <w:tc>
          <w:tcPr>
            <w:tcW w:w="5540" w:type="dxa"/>
            <w:shd w:val="clear" w:color="auto" w:fill="auto"/>
          </w:tcPr>
          <w:p w14:paraId="26F08BD1" w14:textId="77777777" w:rsidR="00D82E6F" w:rsidRPr="00BE5B32" w:rsidRDefault="00FB6A58" w:rsidP="00D82E6F">
            <w:pPr>
              <w:jc w:val="right"/>
            </w:pPr>
            <w:bookmarkStart w:id="8" w:name="logos"/>
            <w:r>
              <w:pict w14:anchorId="07842277">
                <v:shape id="_x0000_i1026" type="#_x0000_t75" style="width:127.15pt;height:76.2pt">
                  <v:imagedata r:id="rId11" o:title="3GPP-logo_web"/>
                </v:shape>
              </w:pict>
            </w:r>
            <w:bookmarkEnd w:id="8"/>
          </w:p>
        </w:tc>
      </w:tr>
      <w:tr w:rsidR="00D82E6F" w:rsidRPr="00BE5B32" w14:paraId="48DEBCEB" w14:textId="77777777" w:rsidTr="005E4BB2">
        <w:trPr>
          <w:trHeight w:hRule="exact" w:val="5783"/>
        </w:trPr>
        <w:tc>
          <w:tcPr>
            <w:tcW w:w="10423" w:type="dxa"/>
            <w:gridSpan w:val="2"/>
            <w:shd w:val="clear" w:color="auto" w:fill="auto"/>
          </w:tcPr>
          <w:p w14:paraId="56990EEF" w14:textId="765417A2" w:rsidR="00D82E6F" w:rsidRPr="00BE5B32" w:rsidRDefault="00D82E6F" w:rsidP="00D82E6F">
            <w:pPr>
              <w:pStyle w:val="Guidance"/>
              <w:rPr>
                <w:b/>
              </w:rPr>
            </w:pPr>
          </w:p>
        </w:tc>
      </w:tr>
      <w:tr w:rsidR="00D82E6F" w:rsidRPr="00BE5B32" w14:paraId="4C89EF09" w14:textId="77777777" w:rsidTr="005E4BB2">
        <w:trPr>
          <w:cantSplit/>
          <w:trHeight w:hRule="exact" w:val="964"/>
        </w:trPr>
        <w:tc>
          <w:tcPr>
            <w:tcW w:w="10423" w:type="dxa"/>
            <w:gridSpan w:val="2"/>
            <w:shd w:val="clear" w:color="auto" w:fill="auto"/>
          </w:tcPr>
          <w:p w14:paraId="240251E6" w14:textId="7D5BBC50" w:rsidR="00D82E6F" w:rsidRPr="00BE5B32" w:rsidRDefault="00D82E6F" w:rsidP="00D82E6F">
            <w:pPr>
              <w:rPr>
                <w:sz w:val="16"/>
              </w:rPr>
            </w:pPr>
            <w:bookmarkStart w:id="9" w:name="warningNotice"/>
            <w:r w:rsidRPr="00BE5B32">
              <w:rPr>
                <w:sz w:val="16"/>
              </w:rPr>
              <w:t>The present document has been developed within the 3rd Generation Partnership Project (3GPP</w:t>
            </w:r>
            <w:r w:rsidRPr="00BE5B32">
              <w:rPr>
                <w:sz w:val="16"/>
                <w:vertAlign w:val="superscript"/>
              </w:rPr>
              <w:t xml:space="preserve"> TM</w:t>
            </w:r>
            <w:r w:rsidRPr="00BE5B32">
              <w:rPr>
                <w:sz w:val="16"/>
              </w:rPr>
              <w:t>) and may be further elaborated for the purposes of 3GPP.</w:t>
            </w:r>
            <w:r w:rsidRPr="00BE5B32">
              <w:rPr>
                <w:sz w:val="16"/>
              </w:rPr>
              <w:br/>
              <w:t>The present document has not been subject to any approval process by the 3GPP</w:t>
            </w:r>
            <w:r w:rsidRPr="00BE5B32">
              <w:rPr>
                <w:sz w:val="16"/>
                <w:vertAlign w:val="superscript"/>
              </w:rPr>
              <w:t xml:space="preserve"> </w:t>
            </w:r>
            <w:r w:rsidRPr="00BE5B32">
              <w:rPr>
                <w:sz w:val="16"/>
              </w:rPr>
              <w:t>Organizational Partners and shall not be implemented.</w:t>
            </w:r>
            <w:r w:rsidRPr="00BE5B32">
              <w:rPr>
                <w:sz w:val="16"/>
              </w:rPr>
              <w:br/>
              <w:t>This Specification is provided for future development work within 3GPP</w:t>
            </w:r>
            <w:r w:rsidRPr="00BE5B32">
              <w:rPr>
                <w:sz w:val="16"/>
                <w:vertAlign w:val="superscript"/>
              </w:rPr>
              <w:t xml:space="preserve"> </w:t>
            </w:r>
            <w:r w:rsidRPr="00BE5B32">
              <w:rPr>
                <w:sz w:val="16"/>
              </w:rPr>
              <w:t>only. The Organizational Partners accept no liability for any use of this Specification.</w:t>
            </w:r>
            <w:r w:rsidRPr="00BE5B32">
              <w:rPr>
                <w:sz w:val="16"/>
              </w:rPr>
              <w:br/>
              <w:t>Specifications and Reports for implementation of the 3GPP</w:t>
            </w:r>
            <w:r w:rsidRPr="00BE5B32">
              <w:rPr>
                <w:sz w:val="16"/>
                <w:vertAlign w:val="superscript"/>
              </w:rPr>
              <w:t xml:space="preserve"> TM</w:t>
            </w:r>
            <w:r w:rsidRPr="00BE5B32">
              <w:rPr>
                <w:sz w:val="16"/>
              </w:rPr>
              <w:t xml:space="preserve"> system should be obtained via the 3GPP Organizational Partners' Publications Offices.</w:t>
            </w:r>
            <w:bookmarkEnd w:id="9"/>
          </w:p>
          <w:p w14:paraId="080CA5D2" w14:textId="77777777" w:rsidR="00D82E6F" w:rsidRPr="00BE5B32" w:rsidRDefault="00D82E6F" w:rsidP="00D82E6F">
            <w:pPr>
              <w:pStyle w:val="ZV"/>
              <w:framePr w:w="0" w:wrap="auto" w:vAnchor="margin" w:hAnchor="text" w:yAlign="inline"/>
            </w:pPr>
          </w:p>
          <w:p w14:paraId="684224C8" w14:textId="77777777" w:rsidR="00D82E6F" w:rsidRPr="00BE5B32"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E5B32" w14:paraId="779AAB31" w14:textId="77777777" w:rsidTr="00133525">
        <w:trPr>
          <w:trHeight w:hRule="exact" w:val="5670"/>
        </w:trPr>
        <w:tc>
          <w:tcPr>
            <w:tcW w:w="10423" w:type="dxa"/>
            <w:shd w:val="clear" w:color="auto" w:fill="auto"/>
          </w:tcPr>
          <w:p w14:paraId="4C627120" w14:textId="77777777" w:rsidR="00E16509" w:rsidRPr="00BE5B32" w:rsidRDefault="00E16509" w:rsidP="00E16509">
            <w:pPr>
              <w:pStyle w:val="Guidance"/>
            </w:pPr>
            <w:bookmarkStart w:id="10" w:name="page2"/>
          </w:p>
        </w:tc>
      </w:tr>
      <w:tr w:rsidR="00E16509" w:rsidRPr="00BE5B32" w14:paraId="7A3B3A7F" w14:textId="77777777" w:rsidTr="00C074DD">
        <w:trPr>
          <w:trHeight w:hRule="exact" w:val="5387"/>
        </w:trPr>
        <w:tc>
          <w:tcPr>
            <w:tcW w:w="10423" w:type="dxa"/>
            <w:shd w:val="clear" w:color="auto" w:fill="auto"/>
          </w:tcPr>
          <w:p w14:paraId="03A67D73" w14:textId="77777777" w:rsidR="00E16509" w:rsidRPr="00BE5B32" w:rsidRDefault="00E16509" w:rsidP="00133525">
            <w:pPr>
              <w:pStyle w:val="FP"/>
              <w:spacing w:after="240"/>
              <w:ind w:left="2835" w:right="2835"/>
              <w:jc w:val="center"/>
              <w:rPr>
                <w:rFonts w:ascii="Arial" w:hAnsi="Arial"/>
                <w:b/>
                <w:i/>
              </w:rPr>
            </w:pPr>
            <w:bookmarkStart w:id="11" w:name="coords3gpp"/>
            <w:r w:rsidRPr="00BE5B32">
              <w:rPr>
                <w:rFonts w:ascii="Arial" w:hAnsi="Arial"/>
                <w:b/>
                <w:i/>
              </w:rPr>
              <w:t>3GPP</w:t>
            </w:r>
          </w:p>
          <w:p w14:paraId="252767FD" w14:textId="77777777" w:rsidR="00E16509" w:rsidRPr="00BE5B32" w:rsidRDefault="00E16509" w:rsidP="00133525">
            <w:pPr>
              <w:pStyle w:val="FP"/>
              <w:pBdr>
                <w:bottom w:val="single" w:sz="6" w:space="1" w:color="auto"/>
              </w:pBdr>
              <w:ind w:left="2835" w:right="2835"/>
              <w:jc w:val="center"/>
            </w:pPr>
            <w:r w:rsidRPr="00BE5B32">
              <w:t>Postal address</w:t>
            </w:r>
          </w:p>
          <w:p w14:paraId="73CD2C20" w14:textId="77777777" w:rsidR="00E16509" w:rsidRPr="00BE5B32" w:rsidRDefault="00E16509" w:rsidP="00133525">
            <w:pPr>
              <w:pStyle w:val="FP"/>
              <w:ind w:left="2835" w:right="2835"/>
              <w:jc w:val="center"/>
              <w:rPr>
                <w:rFonts w:ascii="Arial" w:hAnsi="Arial"/>
                <w:sz w:val="18"/>
              </w:rPr>
            </w:pPr>
          </w:p>
          <w:p w14:paraId="2122B1F3" w14:textId="77777777" w:rsidR="00E16509" w:rsidRPr="00BE5B32" w:rsidRDefault="00E16509" w:rsidP="00133525">
            <w:pPr>
              <w:pStyle w:val="FP"/>
              <w:pBdr>
                <w:bottom w:val="single" w:sz="6" w:space="1" w:color="auto"/>
              </w:pBdr>
              <w:spacing w:before="240"/>
              <w:ind w:left="2835" w:right="2835"/>
              <w:jc w:val="center"/>
            </w:pPr>
            <w:r w:rsidRPr="00BE5B32">
              <w:t>3GPP support office address</w:t>
            </w:r>
          </w:p>
          <w:p w14:paraId="4B118786"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650 Route des Lucioles - Sophia Antipolis</w:t>
            </w:r>
          </w:p>
          <w:p w14:paraId="7A890E1F"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Valbonne - FRANCE</w:t>
            </w:r>
          </w:p>
          <w:p w14:paraId="76EFB16C" w14:textId="77777777" w:rsidR="00E16509" w:rsidRPr="00BE5B32" w:rsidRDefault="00E16509" w:rsidP="00133525">
            <w:pPr>
              <w:pStyle w:val="FP"/>
              <w:spacing w:after="20"/>
              <w:ind w:left="2835" w:right="2835"/>
              <w:jc w:val="center"/>
              <w:rPr>
                <w:rFonts w:ascii="Arial" w:hAnsi="Arial"/>
                <w:sz w:val="18"/>
              </w:rPr>
            </w:pPr>
            <w:r w:rsidRPr="00BE5B32">
              <w:rPr>
                <w:rFonts w:ascii="Arial" w:hAnsi="Arial"/>
                <w:sz w:val="18"/>
              </w:rPr>
              <w:t>Tel.: +33 4 92 94 42 00 Fax: +33 4 93 65 47 16</w:t>
            </w:r>
          </w:p>
          <w:p w14:paraId="6476674E" w14:textId="77777777" w:rsidR="00E16509" w:rsidRPr="00BE5B32" w:rsidRDefault="00E16509" w:rsidP="00133525">
            <w:pPr>
              <w:pStyle w:val="FP"/>
              <w:pBdr>
                <w:bottom w:val="single" w:sz="6" w:space="1" w:color="auto"/>
              </w:pBdr>
              <w:spacing w:before="240"/>
              <w:ind w:left="2835" w:right="2835"/>
              <w:jc w:val="center"/>
            </w:pPr>
            <w:r w:rsidRPr="00BE5B32">
              <w:t>Internet</w:t>
            </w:r>
          </w:p>
          <w:p w14:paraId="2D660AE8" w14:textId="77777777" w:rsidR="00E16509" w:rsidRPr="00BE5B32" w:rsidRDefault="00E16509" w:rsidP="00133525">
            <w:pPr>
              <w:pStyle w:val="FP"/>
              <w:ind w:left="2835" w:right="2835"/>
              <w:jc w:val="center"/>
              <w:rPr>
                <w:rFonts w:ascii="Arial" w:hAnsi="Arial"/>
                <w:sz w:val="18"/>
              </w:rPr>
            </w:pPr>
            <w:r w:rsidRPr="00BE5B32">
              <w:rPr>
                <w:rFonts w:ascii="Arial" w:hAnsi="Arial"/>
                <w:sz w:val="18"/>
              </w:rPr>
              <w:t>http://www.3gpp.org</w:t>
            </w:r>
            <w:bookmarkEnd w:id="11"/>
          </w:p>
          <w:p w14:paraId="3EBD2B84" w14:textId="77777777" w:rsidR="00E16509" w:rsidRPr="00BE5B32" w:rsidRDefault="00E16509" w:rsidP="00133525"/>
        </w:tc>
      </w:tr>
      <w:tr w:rsidR="00E16509" w:rsidRPr="00BE5B32" w14:paraId="1D69F471" w14:textId="77777777" w:rsidTr="00C074DD">
        <w:tc>
          <w:tcPr>
            <w:tcW w:w="10423" w:type="dxa"/>
            <w:shd w:val="clear" w:color="auto" w:fill="auto"/>
            <w:vAlign w:val="bottom"/>
          </w:tcPr>
          <w:p w14:paraId="4D400848" w14:textId="77777777" w:rsidR="00E16509" w:rsidRPr="00BE5B32" w:rsidRDefault="00E16509" w:rsidP="00133525">
            <w:pPr>
              <w:pStyle w:val="FP"/>
              <w:pBdr>
                <w:bottom w:val="single" w:sz="6" w:space="1" w:color="auto"/>
              </w:pBdr>
              <w:spacing w:after="240"/>
              <w:jc w:val="center"/>
              <w:rPr>
                <w:rFonts w:ascii="Arial" w:hAnsi="Arial"/>
                <w:b/>
                <w:i/>
                <w:noProof/>
              </w:rPr>
            </w:pPr>
            <w:bookmarkStart w:id="12" w:name="copyrightNotification"/>
            <w:r w:rsidRPr="00BE5B32">
              <w:rPr>
                <w:rFonts w:ascii="Arial" w:hAnsi="Arial"/>
                <w:b/>
                <w:i/>
                <w:noProof/>
              </w:rPr>
              <w:t>Copyright Notification</w:t>
            </w:r>
          </w:p>
          <w:p w14:paraId="2C8A8C99" w14:textId="77777777" w:rsidR="00E16509" w:rsidRPr="00BE5B32" w:rsidRDefault="00E16509" w:rsidP="00133525">
            <w:pPr>
              <w:pStyle w:val="FP"/>
              <w:jc w:val="center"/>
              <w:rPr>
                <w:noProof/>
              </w:rPr>
            </w:pPr>
            <w:r w:rsidRPr="00BE5B32">
              <w:rPr>
                <w:noProof/>
              </w:rPr>
              <w:t>No part may be reproduced except as authorized by written permission.</w:t>
            </w:r>
            <w:r w:rsidRPr="00BE5B32">
              <w:rPr>
                <w:noProof/>
              </w:rPr>
              <w:br/>
              <w:t>The copyright and the foregoing restriction extend to reproduction in all media.</w:t>
            </w:r>
          </w:p>
          <w:p w14:paraId="5A408646" w14:textId="77777777" w:rsidR="00E16509" w:rsidRPr="00BE5B32" w:rsidRDefault="00E16509" w:rsidP="00133525">
            <w:pPr>
              <w:pStyle w:val="FP"/>
              <w:jc w:val="center"/>
              <w:rPr>
                <w:noProof/>
              </w:rPr>
            </w:pPr>
          </w:p>
          <w:p w14:paraId="786C0A36" w14:textId="4DC5CB53" w:rsidR="00E16509" w:rsidRPr="00BE5B32" w:rsidRDefault="00E16509" w:rsidP="00133525">
            <w:pPr>
              <w:pStyle w:val="FP"/>
              <w:jc w:val="center"/>
              <w:rPr>
                <w:noProof/>
                <w:sz w:val="18"/>
              </w:rPr>
            </w:pPr>
            <w:r w:rsidRPr="00BE5B32">
              <w:rPr>
                <w:noProof/>
                <w:sz w:val="18"/>
              </w:rPr>
              <w:t xml:space="preserve">© </w:t>
            </w:r>
            <w:bookmarkStart w:id="13" w:name="copyrightDate"/>
            <w:r w:rsidRPr="00BE5B32">
              <w:rPr>
                <w:noProof/>
                <w:sz w:val="18"/>
              </w:rPr>
              <w:t>2</w:t>
            </w:r>
            <w:r w:rsidR="008E2D68" w:rsidRPr="00BE5B32">
              <w:rPr>
                <w:noProof/>
                <w:sz w:val="18"/>
              </w:rPr>
              <w:t>021</w:t>
            </w:r>
            <w:bookmarkEnd w:id="13"/>
            <w:r w:rsidRPr="00BE5B32">
              <w:rPr>
                <w:noProof/>
                <w:sz w:val="18"/>
              </w:rPr>
              <w:t>, 3GPP Organizational Partners (ARIB, ATIS, CCSA, ETSI, TSDSI, TTA, TTC).</w:t>
            </w:r>
            <w:bookmarkStart w:id="14" w:name="copyrightaddon"/>
            <w:bookmarkEnd w:id="14"/>
          </w:p>
          <w:p w14:paraId="63D0B133" w14:textId="77777777" w:rsidR="00E16509" w:rsidRPr="00BE5B32" w:rsidRDefault="00E16509" w:rsidP="00133525">
            <w:pPr>
              <w:pStyle w:val="FP"/>
              <w:jc w:val="center"/>
              <w:rPr>
                <w:noProof/>
                <w:sz w:val="18"/>
              </w:rPr>
            </w:pPr>
            <w:r w:rsidRPr="00BE5B32">
              <w:rPr>
                <w:noProof/>
                <w:sz w:val="18"/>
              </w:rPr>
              <w:t>All rights reserved.</w:t>
            </w:r>
          </w:p>
          <w:p w14:paraId="582AEDD5" w14:textId="77777777" w:rsidR="00E16509" w:rsidRPr="00BE5B32" w:rsidRDefault="00E16509" w:rsidP="00E16509">
            <w:pPr>
              <w:pStyle w:val="FP"/>
              <w:rPr>
                <w:noProof/>
                <w:sz w:val="18"/>
              </w:rPr>
            </w:pPr>
          </w:p>
          <w:p w14:paraId="01F2EB56" w14:textId="77777777" w:rsidR="00E16509" w:rsidRPr="00BE5B32" w:rsidRDefault="00E16509" w:rsidP="00E16509">
            <w:pPr>
              <w:pStyle w:val="FP"/>
              <w:rPr>
                <w:noProof/>
                <w:sz w:val="18"/>
              </w:rPr>
            </w:pPr>
            <w:r w:rsidRPr="00BE5B32">
              <w:rPr>
                <w:noProof/>
                <w:sz w:val="18"/>
              </w:rPr>
              <w:t>UMTS™ is a Trade Mark of ETSI registered for the benefit of its members</w:t>
            </w:r>
          </w:p>
          <w:p w14:paraId="5F3AE562" w14:textId="77777777" w:rsidR="00E16509" w:rsidRPr="00BE5B32" w:rsidRDefault="00E16509" w:rsidP="00E16509">
            <w:pPr>
              <w:pStyle w:val="FP"/>
              <w:rPr>
                <w:noProof/>
                <w:sz w:val="18"/>
              </w:rPr>
            </w:pPr>
            <w:r w:rsidRPr="00BE5B32">
              <w:rPr>
                <w:noProof/>
                <w:sz w:val="18"/>
              </w:rPr>
              <w:t>3GPP™ is a Trade Mark of ETSI registered for the benefit of its Members and of the 3GPP Organizational Partners</w:t>
            </w:r>
            <w:r w:rsidRPr="00BE5B32">
              <w:rPr>
                <w:noProof/>
                <w:sz w:val="18"/>
              </w:rPr>
              <w:br/>
              <w:t>LTE™ is a Trade Mark of ETSI registered for the benefit of its Members and of the 3GPP Organizational Partners</w:t>
            </w:r>
          </w:p>
          <w:p w14:paraId="717EC1B5" w14:textId="77777777" w:rsidR="00E16509" w:rsidRPr="00BE5B32" w:rsidRDefault="00E16509" w:rsidP="00E16509">
            <w:pPr>
              <w:pStyle w:val="FP"/>
              <w:rPr>
                <w:noProof/>
                <w:sz w:val="18"/>
              </w:rPr>
            </w:pPr>
            <w:r w:rsidRPr="00BE5B32">
              <w:rPr>
                <w:noProof/>
                <w:sz w:val="18"/>
              </w:rPr>
              <w:t>GSM® and the GSM logo are registered and owned by the GSM Association</w:t>
            </w:r>
            <w:bookmarkEnd w:id="12"/>
          </w:p>
          <w:p w14:paraId="26DA3D2F" w14:textId="77777777" w:rsidR="00E16509" w:rsidRPr="00BE5B32"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387098C7" w14:textId="77777777" w:rsidR="00A26956" w:rsidRPr="00C551FF" w:rsidRDefault="004D3578">
      <w:pPr>
        <w:pStyle w:val="10"/>
        <w:rPr>
          <w:rFonts w:ascii="Calibri" w:hAnsi="Calibri"/>
          <w:szCs w:val="22"/>
          <w:lang w:eastAsia="en-GB"/>
        </w:rPr>
      </w:pPr>
      <w:r w:rsidRPr="004D3578">
        <w:fldChar w:fldCharType="begin"/>
      </w:r>
      <w:r w:rsidRPr="004D3578">
        <w:instrText xml:space="preserve"> TOC \o "1-9" </w:instrText>
      </w:r>
      <w:r w:rsidRPr="004D3578">
        <w:fldChar w:fldCharType="separate"/>
      </w:r>
      <w:r w:rsidR="00A26956">
        <w:t>Foreword</w:t>
      </w:r>
      <w:r w:rsidR="00A26956">
        <w:tab/>
      </w:r>
      <w:r w:rsidR="00A26956">
        <w:fldChar w:fldCharType="begin"/>
      </w:r>
      <w:r w:rsidR="00A26956">
        <w:instrText xml:space="preserve"> PAGEREF _Toc2086433 \h </w:instrText>
      </w:r>
      <w:r w:rsidR="00A26956">
        <w:fldChar w:fldCharType="separate"/>
      </w:r>
      <w:r w:rsidR="00A26956">
        <w:t>5</w:t>
      </w:r>
      <w:r w:rsidR="00A26956">
        <w:fldChar w:fldCharType="end"/>
      </w:r>
    </w:p>
    <w:p w14:paraId="52A1CC3B" w14:textId="77777777" w:rsidR="00A26956" w:rsidRPr="00C551FF" w:rsidRDefault="00A26956">
      <w:pPr>
        <w:pStyle w:val="10"/>
        <w:rPr>
          <w:rFonts w:ascii="Calibri" w:hAnsi="Calibri"/>
          <w:szCs w:val="22"/>
          <w:lang w:eastAsia="en-GB"/>
        </w:rPr>
      </w:pPr>
      <w:r>
        <w:t>Introduction</w:t>
      </w:r>
      <w:r>
        <w:tab/>
      </w:r>
      <w:r>
        <w:fldChar w:fldCharType="begin"/>
      </w:r>
      <w:r>
        <w:instrText xml:space="preserve"> PAGEREF _Toc2086434 \h </w:instrText>
      </w:r>
      <w:r>
        <w:fldChar w:fldCharType="separate"/>
      </w:r>
      <w:r>
        <w:t>6</w:t>
      </w:r>
      <w:r>
        <w:fldChar w:fldCharType="end"/>
      </w:r>
    </w:p>
    <w:p w14:paraId="2424C748" w14:textId="77777777" w:rsidR="00A26956" w:rsidRPr="00C551FF" w:rsidRDefault="00A26956">
      <w:pPr>
        <w:pStyle w:val="10"/>
        <w:rPr>
          <w:rFonts w:ascii="Calibri" w:hAnsi="Calibri"/>
          <w:szCs w:val="22"/>
          <w:lang w:eastAsia="en-GB"/>
        </w:rPr>
      </w:pPr>
      <w:r>
        <w:t>1</w:t>
      </w:r>
      <w:r w:rsidRPr="00C551FF">
        <w:rPr>
          <w:rFonts w:ascii="Calibri" w:hAnsi="Calibri"/>
          <w:szCs w:val="22"/>
          <w:lang w:eastAsia="en-GB"/>
        </w:rPr>
        <w:tab/>
      </w:r>
      <w:r>
        <w:t>Scope</w:t>
      </w:r>
      <w:r>
        <w:tab/>
      </w:r>
      <w:r>
        <w:fldChar w:fldCharType="begin"/>
      </w:r>
      <w:r>
        <w:instrText xml:space="preserve"> PAGEREF _Toc2086435 \h </w:instrText>
      </w:r>
      <w:r>
        <w:fldChar w:fldCharType="separate"/>
      </w:r>
      <w:r>
        <w:t>7</w:t>
      </w:r>
      <w:r>
        <w:fldChar w:fldCharType="end"/>
      </w:r>
    </w:p>
    <w:p w14:paraId="31FDD273" w14:textId="77777777" w:rsidR="00A26956" w:rsidRPr="00C551FF" w:rsidRDefault="00A26956">
      <w:pPr>
        <w:pStyle w:val="10"/>
        <w:rPr>
          <w:rFonts w:ascii="Calibri" w:hAnsi="Calibri"/>
          <w:szCs w:val="22"/>
          <w:lang w:eastAsia="en-GB"/>
        </w:rPr>
      </w:pPr>
      <w:r>
        <w:t>2</w:t>
      </w:r>
      <w:r w:rsidRPr="00C551FF">
        <w:rPr>
          <w:rFonts w:ascii="Calibri" w:hAnsi="Calibri"/>
          <w:szCs w:val="22"/>
          <w:lang w:eastAsia="en-GB"/>
        </w:rPr>
        <w:tab/>
      </w:r>
      <w:r>
        <w:t>References</w:t>
      </w:r>
      <w:r>
        <w:tab/>
      </w:r>
      <w:r>
        <w:fldChar w:fldCharType="begin"/>
      </w:r>
      <w:r>
        <w:instrText xml:space="preserve"> PAGEREF _Toc2086436 \h </w:instrText>
      </w:r>
      <w:r>
        <w:fldChar w:fldCharType="separate"/>
      </w:r>
      <w:r>
        <w:t>7</w:t>
      </w:r>
      <w:r>
        <w:fldChar w:fldCharType="end"/>
      </w:r>
    </w:p>
    <w:p w14:paraId="717F4F94" w14:textId="77777777" w:rsidR="00A26956" w:rsidRPr="00C551FF" w:rsidRDefault="00A26956">
      <w:pPr>
        <w:pStyle w:val="10"/>
        <w:rPr>
          <w:rFonts w:ascii="Calibri" w:hAnsi="Calibri"/>
          <w:szCs w:val="22"/>
          <w:lang w:eastAsia="en-GB"/>
        </w:rPr>
      </w:pPr>
      <w:r>
        <w:t>3</w:t>
      </w:r>
      <w:r w:rsidRPr="00C551FF">
        <w:rPr>
          <w:rFonts w:ascii="Calibri" w:hAnsi="Calibri"/>
          <w:szCs w:val="22"/>
          <w:lang w:eastAsia="en-GB"/>
        </w:rPr>
        <w:tab/>
      </w:r>
      <w:r>
        <w:t>Definitions of terms, symbols and abbreviations</w:t>
      </w:r>
      <w:r>
        <w:tab/>
      </w:r>
      <w:r>
        <w:fldChar w:fldCharType="begin"/>
      </w:r>
      <w:r>
        <w:instrText xml:space="preserve"> PAGEREF _Toc2086437 \h </w:instrText>
      </w:r>
      <w:r>
        <w:fldChar w:fldCharType="separate"/>
      </w:r>
      <w:r>
        <w:t>7</w:t>
      </w:r>
      <w:r>
        <w:fldChar w:fldCharType="end"/>
      </w:r>
    </w:p>
    <w:p w14:paraId="3C1CDDBF" w14:textId="77777777" w:rsidR="00A26956" w:rsidRPr="00C551FF" w:rsidRDefault="00A26956">
      <w:pPr>
        <w:pStyle w:val="20"/>
        <w:rPr>
          <w:rFonts w:ascii="Calibri" w:hAnsi="Calibri"/>
          <w:sz w:val="22"/>
          <w:szCs w:val="22"/>
          <w:lang w:eastAsia="en-GB"/>
        </w:rPr>
      </w:pPr>
      <w:r>
        <w:t>3.1</w:t>
      </w:r>
      <w:r w:rsidRPr="00C551FF">
        <w:rPr>
          <w:rFonts w:ascii="Calibri" w:hAnsi="Calibri"/>
          <w:sz w:val="22"/>
          <w:szCs w:val="22"/>
          <w:lang w:eastAsia="en-GB"/>
        </w:rPr>
        <w:tab/>
      </w:r>
      <w:r>
        <w:t>Terms</w:t>
      </w:r>
      <w:r>
        <w:tab/>
      </w:r>
      <w:r>
        <w:fldChar w:fldCharType="begin"/>
      </w:r>
      <w:r>
        <w:instrText xml:space="preserve"> PAGEREF _Toc2086438 \h </w:instrText>
      </w:r>
      <w:r>
        <w:fldChar w:fldCharType="separate"/>
      </w:r>
      <w:r>
        <w:t>7</w:t>
      </w:r>
      <w:r>
        <w:fldChar w:fldCharType="end"/>
      </w:r>
    </w:p>
    <w:p w14:paraId="3A73C154" w14:textId="77777777" w:rsidR="00A26956" w:rsidRPr="00C551FF" w:rsidRDefault="00A26956">
      <w:pPr>
        <w:pStyle w:val="20"/>
        <w:rPr>
          <w:rFonts w:ascii="Calibri" w:hAnsi="Calibri"/>
          <w:sz w:val="22"/>
          <w:szCs w:val="22"/>
          <w:lang w:eastAsia="en-GB"/>
        </w:rPr>
      </w:pPr>
      <w:r>
        <w:t>3.2</w:t>
      </w:r>
      <w:r w:rsidRPr="00C551FF">
        <w:rPr>
          <w:rFonts w:ascii="Calibri" w:hAnsi="Calibri"/>
          <w:sz w:val="22"/>
          <w:szCs w:val="22"/>
          <w:lang w:eastAsia="en-GB"/>
        </w:rPr>
        <w:tab/>
      </w:r>
      <w:r>
        <w:t>Symbols</w:t>
      </w:r>
      <w:r>
        <w:tab/>
      </w:r>
      <w:r>
        <w:fldChar w:fldCharType="begin"/>
      </w:r>
      <w:r>
        <w:instrText xml:space="preserve"> PAGEREF _Toc2086439 \h </w:instrText>
      </w:r>
      <w:r>
        <w:fldChar w:fldCharType="separate"/>
      </w:r>
      <w:r>
        <w:t>7</w:t>
      </w:r>
      <w:r>
        <w:fldChar w:fldCharType="end"/>
      </w:r>
    </w:p>
    <w:p w14:paraId="05CC7E4C" w14:textId="77777777" w:rsidR="00A26956" w:rsidRPr="00C551FF" w:rsidRDefault="00A26956">
      <w:pPr>
        <w:pStyle w:val="20"/>
        <w:rPr>
          <w:rFonts w:ascii="Calibri" w:hAnsi="Calibri"/>
          <w:sz w:val="22"/>
          <w:szCs w:val="22"/>
          <w:lang w:eastAsia="en-GB"/>
        </w:rPr>
      </w:pPr>
      <w:r>
        <w:t>3.3</w:t>
      </w:r>
      <w:r w:rsidRPr="00C551FF">
        <w:rPr>
          <w:rFonts w:ascii="Calibri" w:hAnsi="Calibri"/>
          <w:sz w:val="22"/>
          <w:szCs w:val="22"/>
          <w:lang w:eastAsia="en-GB"/>
        </w:rPr>
        <w:tab/>
      </w:r>
      <w:r>
        <w:t>Abbreviations</w:t>
      </w:r>
      <w:r>
        <w:tab/>
      </w:r>
      <w:r>
        <w:fldChar w:fldCharType="begin"/>
      </w:r>
      <w:r>
        <w:instrText xml:space="preserve"> PAGEREF _Toc2086440 \h </w:instrText>
      </w:r>
      <w:r>
        <w:fldChar w:fldCharType="separate"/>
      </w:r>
      <w:r>
        <w:t>8</w:t>
      </w:r>
      <w:r>
        <w:fldChar w:fldCharType="end"/>
      </w:r>
    </w:p>
    <w:p w14:paraId="1115E7BA" w14:textId="77777777" w:rsidR="00A26956" w:rsidRPr="00C551FF" w:rsidRDefault="00A26956">
      <w:pPr>
        <w:pStyle w:val="10"/>
        <w:rPr>
          <w:rFonts w:ascii="Calibri" w:hAnsi="Calibri"/>
          <w:szCs w:val="22"/>
          <w:lang w:eastAsia="en-GB"/>
        </w:rPr>
      </w:pPr>
      <w:r>
        <w:t>4</w:t>
      </w:r>
      <w:r w:rsidRPr="00C551FF">
        <w:rPr>
          <w:rFonts w:ascii="Calibri" w:hAnsi="Calibri"/>
          <w:szCs w:val="22"/>
          <w:lang w:eastAsia="en-GB"/>
        </w:rPr>
        <w:tab/>
      </w:r>
      <w:r>
        <w:t>Examples for Styles</w:t>
      </w:r>
      <w:r>
        <w:tab/>
      </w:r>
      <w:r>
        <w:fldChar w:fldCharType="begin"/>
      </w:r>
      <w:r>
        <w:instrText xml:space="preserve"> PAGEREF _Toc2086441 \h </w:instrText>
      </w:r>
      <w:r>
        <w:fldChar w:fldCharType="separate"/>
      </w:r>
      <w:r>
        <w:t>8</w:t>
      </w:r>
      <w:r>
        <w:fldChar w:fldCharType="end"/>
      </w:r>
    </w:p>
    <w:p w14:paraId="1067944E" w14:textId="77777777" w:rsidR="00A26956" w:rsidRPr="00C551FF" w:rsidRDefault="00A26956">
      <w:pPr>
        <w:pStyle w:val="20"/>
        <w:rPr>
          <w:rFonts w:ascii="Calibri" w:hAnsi="Calibri"/>
          <w:sz w:val="22"/>
          <w:szCs w:val="22"/>
          <w:lang w:eastAsia="en-GB"/>
        </w:rPr>
      </w:pPr>
      <w:r>
        <w:t>4.1</w:t>
      </w:r>
      <w:r w:rsidRPr="00C551FF">
        <w:rPr>
          <w:rFonts w:ascii="Calibri" w:hAnsi="Calibri"/>
          <w:sz w:val="22"/>
          <w:szCs w:val="22"/>
          <w:lang w:eastAsia="en-GB"/>
        </w:rPr>
        <w:tab/>
      </w:r>
      <w:r>
        <w:t>Heading Styles</w:t>
      </w:r>
      <w:r>
        <w:tab/>
      </w:r>
      <w:r>
        <w:fldChar w:fldCharType="begin"/>
      </w:r>
      <w:r>
        <w:instrText xml:space="preserve"> PAGEREF _Toc2086442 \h </w:instrText>
      </w:r>
      <w:r>
        <w:fldChar w:fldCharType="separate"/>
      </w:r>
      <w:r>
        <w:t>8</w:t>
      </w:r>
      <w:r>
        <w:fldChar w:fldCharType="end"/>
      </w:r>
    </w:p>
    <w:p w14:paraId="70B11D9E" w14:textId="77777777" w:rsidR="00A26956" w:rsidRPr="00C551FF" w:rsidRDefault="00A26956">
      <w:pPr>
        <w:pStyle w:val="20"/>
        <w:rPr>
          <w:rFonts w:ascii="Calibri" w:hAnsi="Calibri"/>
          <w:sz w:val="22"/>
          <w:szCs w:val="22"/>
          <w:lang w:eastAsia="en-GB"/>
        </w:rPr>
      </w:pPr>
      <w:r>
        <w:t>4.2</w:t>
      </w:r>
      <w:r w:rsidRPr="00C551FF">
        <w:rPr>
          <w:rFonts w:ascii="Calibri" w:hAnsi="Calibri"/>
          <w:sz w:val="22"/>
          <w:szCs w:val="22"/>
          <w:lang w:eastAsia="en-GB"/>
        </w:rPr>
        <w:tab/>
      </w:r>
      <w:r>
        <w:t>Other common styles</w:t>
      </w:r>
      <w:r>
        <w:tab/>
      </w:r>
      <w:r>
        <w:fldChar w:fldCharType="begin"/>
      </w:r>
      <w:r>
        <w:instrText xml:space="preserve"> PAGEREF _Toc2086443 \h </w:instrText>
      </w:r>
      <w:r>
        <w:fldChar w:fldCharType="separate"/>
      </w:r>
      <w:r>
        <w:t>8</w:t>
      </w:r>
      <w:r>
        <w:fldChar w:fldCharType="end"/>
      </w:r>
    </w:p>
    <w:p w14:paraId="55CA39D2" w14:textId="77777777" w:rsidR="00A26956" w:rsidRPr="00C551FF" w:rsidRDefault="00A26956">
      <w:pPr>
        <w:pStyle w:val="10"/>
        <w:rPr>
          <w:rFonts w:ascii="Calibri" w:hAnsi="Calibri"/>
          <w:szCs w:val="22"/>
          <w:lang w:eastAsia="en-GB"/>
        </w:rPr>
      </w:pPr>
      <w:r>
        <w:t>"TSG &lt;Name&gt;" on the front page</w:t>
      </w:r>
      <w:r>
        <w:tab/>
      </w:r>
      <w:r>
        <w:fldChar w:fldCharType="begin"/>
      </w:r>
      <w:r>
        <w:instrText xml:space="preserve"> PAGEREF _Toc2086444 \h </w:instrText>
      </w:r>
      <w:r>
        <w:fldChar w:fldCharType="separate"/>
      </w:r>
      <w:r>
        <w:t>9</w:t>
      </w:r>
      <w:r>
        <w:fldChar w:fldCharType="end"/>
      </w:r>
    </w:p>
    <w:p w14:paraId="4A191E35" w14:textId="77777777" w:rsidR="00A26956" w:rsidRPr="00C551FF" w:rsidRDefault="00A26956">
      <w:pPr>
        <w:pStyle w:val="10"/>
        <w:rPr>
          <w:rFonts w:ascii="Calibri" w:hAnsi="Calibri"/>
          <w:szCs w:val="22"/>
          <w:lang w:eastAsia="en-GB"/>
        </w:rPr>
      </w:pPr>
      <w:r>
        <w:t>Page setup parameters</w:t>
      </w:r>
      <w:r>
        <w:tab/>
      </w:r>
      <w:r>
        <w:fldChar w:fldCharType="begin"/>
      </w:r>
      <w:r>
        <w:instrText xml:space="preserve"> PAGEREF _Toc2086445 \h </w:instrText>
      </w:r>
      <w:r>
        <w:fldChar w:fldCharType="separate"/>
      </w:r>
      <w:r>
        <w:t>9</w:t>
      </w:r>
      <w:r>
        <w:fldChar w:fldCharType="end"/>
      </w:r>
    </w:p>
    <w:p w14:paraId="40A8A6D4" w14:textId="77777777" w:rsidR="00A26956" w:rsidRPr="00C551FF" w:rsidRDefault="00A26956">
      <w:pPr>
        <w:pStyle w:val="10"/>
        <w:rPr>
          <w:rFonts w:ascii="Calibri" w:hAnsi="Calibri"/>
          <w:szCs w:val="22"/>
          <w:lang w:eastAsia="en-GB"/>
        </w:rPr>
      </w:pPr>
      <w:r>
        <w:t>Proforma copyright release text block</w:t>
      </w:r>
      <w:r>
        <w:tab/>
      </w:r>
      <w:r>
        <w:fldChar w:fldCharType="begin"/>
      </w:r>
      <w:r>
        <w:instrText xml:space="preserve"> PAGEREF _Toc2086446 \h </w:instrText>
      </w:r>
      <w:r>
        <w:fldChar w:fldCharType="separate"/>
      </w:r>
      <w:r>
        <w:t>11</w:t>
      </w:r>
      <w:r>
        <w:fldChar w:fldCharType="end"/>
      </w:r>
    </w:p>
    <w:p w14:paraId="2114E91C" w14:textId="77777777" w:rsidR="00A26956" w:rsidRPr="00C551FF" w:rsidRDefault="00A26956">
      <w:pPr>
        <w:pStyle w:val="20"/>
        <w:rPr>
          <w:rFonts w:ascii="Calibri" w:hAnsi="Calibri"/>
          <w:sz w:val="22"/>
          <w:szCs w:val="22"/>
          <w:lang w:eastAsia="en-GB"/>
        </w:rPr>
      </w:pPr>
      <w:r>
        <w:t>X.1</w:t>
      </w:r>
      <w:r w:rsidRPr="00C551FF">
        <w:rPr>
          <w:rFonts w:ascii="Calibri" w:hAnsi="Calibri"/>
          <w:sz w:val="22"/>
          <w:szCs w:val="22"/>
          <w:lang w:eastAsia="en-GB"/>
        </w:rPr>
        <w:tab/>
      </w:r>
      <w:r>
        <w:t>The right to copy</w:t>
      </w:r>
      <w:r>
        <w:tab/>
      </w:r>
      <w:r>
        <w:fldChar w:fldCharType="begin"/>
      </w:r>
      <w:r>
        <w:instrText xml:space="preserve"> PAGEREF _Toc2086447 \h </w:instrText>
      </w:r>
      <w:r>
        <w:fldChar w:fldCharType="separate"/>
      </w:r>
      <w:r>
        <w:t>11</w:t>
      </w:r>
      <w:r>
        <w:fldChar w:fldCharType="end"/>
      </w:r>
    </w:p>
    <w:p w14:paraId="3A3FA5B3" w14:textId="77777777" w:rsidR="00A26956" w:rsidRPr="00C551FF" w:rsidRDefault="00A26956">
      <w:pPr>
        <w:pStyle w:val="10"/>
        <w:rPr>
          <w:rFonts w:ascii="Calibri" w:hAnsi="Calibri"/>
          <w:szCs w:val="22"/>
          <w:lang w:eastAsia="en-GB"/>
        </w:rPr>
      </w:pPr>
      <w:r>
        <w:t>Abstract Test Suite (ATS) text block</w:t>
      </w:r>
      <w:r>
        <w:tab/>
      </w:r>
      <w:r>
        <w:fldChar w:fldCharType="begin"/>
      </w:r>
      <w:r>
        <w:instrText xml:space="preserve"> PAGEREF _Toc2086448 \h </w:instrText>
      </w:r>
      <w:r>
        <w:fldChar w:fldCharType="separate"/>
      </w:r>
      <w:r>
        <w:t>12</w:t>
      </w:r>
      <w:r>
        <w:fldChar w:fldCharType="end"/>
      </w:r>
    </w:p>
    <w:p w14:paraId="36C4854A" w14:textId="77777777" w:rsidR="00A26956" w:rsidRPr="00C551FF" w:rsidRDefault="00A26956">
      <w:pPr>
        <w:pStyle w:val="10"/>
        <w:rPr>
          <w:rFonts w:ascii="Calibri" w:hAnsi="Calibri"/>
          <w:szCs w:val="22"/>
          <w:lang w:eastAsia="en-GB"/>
        </w:rPr>
      </w:pPr>
      <w:r>
        <w:t>Y</w:t>
      </w:r>
      <w:r w:rsidRPr="00C551FF">
        <w:rPr>
          <w:rFonts w:ascii="Calibri" w:hAnsi="Calibri"/>
          <w:szCs w:val="22"/>
          <w:lang w:eastAsia="en-GB"/>
        </w:rPr>
        <w:tab/>
      </w:r>
      <w:r>
        <w:t>Abstract Test Suite (ATS)</w:t>
      </w:r>
      <w:r>
        <w:tab/>
      </w:r>
      <w:r>
        <w:fldChar w:fldCharType="begin"/>
      </w:r>
      <w:r>
        <w:instrText xml:space="preserve"> PAGEREF _Toc2086449 \h </w:instrText>
      </w:r>
      <w:r>
        <w:fldChar w:fldCharType="separate"/>
      </w:r>
      <w:r>
        <w:t>12</w:t>
      </w:r>
      <w:r>
        <w:fldChar w:fldCharType="end"/>
      </w:r>
    </w:p>
    <w:p w14:paraId="2C3A49BE" w14:textId="77777777" w:rsidR="00A26956" w:rsidRPr="00C551FF" w:rsidRDefault="00A26956">
      <w:pPr>
        <w:pStyle w:val="20"/>
        <w:rPr>
          <w:rFonts w:ascii="Calibri" w:hAnsi="Calibri"/>
          <w:sz w:val="22"/>
          <w:szCs w:val="22"/>
          <w:lang w:eastAsia="en-GB"/>
        </w:rPr>
      </w:pPr>
      <w:r>
        <w:t>Y.1</w:t>
      </w:r>
      <w:r w:rsidRPr="00C551FF">
        <w:rPr>
          <w:rFonts w:ascii="Calibri" w:hAnsi="Calibri"/>
          <w:sz w:val="22"/>
          <w:szCs w:val="22"/>
          <w:lang w:eastAsia="en-GB"/>
        </w:rPr>
        <w:tab/>
      </w:r>
      <w:r>
        <w:t>Introduction</w:t>
      </w:r>
      <w:r>
        <w:tab/>
      </w:r>
      <w:r>
        <w:fldChar w:fldCharType="begin"/>
      </w:r>
      <w:r>
        <w:instrText xml:space="preserve"> PAGEREF _Toc2086450 \h </w:instrText>
      </w:r>
      <w:r>
        <w:fldChar w:fldCharType="separate"/>
      </w:r>
      <w:r>
        <w:t>12</w:t>
      </w:r>
      <w:r>
        <w:fldChar w:fldCharType="end"/>
      </w:r>
    </w:p>
    <w:p w14:paraId="532BBA0A" w14:textId="77777777" w:rsidR="00A26956" w:rsidRPr="00C551FF" w:rsidRDefault="00A26956">
      <w:pPr>
        <w:pStyle w:val="10"/>
        <w:rPr>
          <w:rFonts w:ascii="Calibri" w:hAnsi="Calibri"/>
          <w:szCs w:val="22"/>
          <w:lang w:eastAsia="en-GB"/>
        </w:rPr>
      </w:pPr>
      <w:r>
        <w:t>Y.2</w:t>
      </w:r>
      <w:r w:rsidRPr="00C551FF">
        <w:rPr>
          <w:rFonts w:ascii="Calibri" w:hAnsi="Calibri"/>
          <w:szCs w:val="22"/>
          <w:lang w:eastAsia="en-GB"/>
        </w:rPr>
        <w:tab/>
      </w:r>
      <w:r>
        <w:t>The TTCN Graphical form (TTCN.GR)</w:t>
      </w:r>
      <w:r>
        <w:tab/>
      </w:r>
      <w:r>
        <w:fldChar w:fldCharType="begin"/>
      </w:r>
      <w:r>
        <w:instrText xml:space="preserve"> PAGEREF _Toc2086451 \h </w:instrText>
      </w:r>
      <w:r>
        <w:fldChar w:fldCharType="separate"/>
      </w:r>
      <w:r>
        <w:t>12</w:t>
      </w:r>
      <w:r>
        <w:fldChar w:fldCharType="end"/>
      </w:r>
    </w:p>
    <w:p w14:paraId="4F8CFE6E" w14:textId="77777777" w:rsidR="00A26956" w:rsidRPr="00C551FF" w:rsidRDefault="00A26956">
      <w:pPr>
        <w:pStyle w:val="10"/>
        <w:rPr>
          <w:rFonts w:ascii="Calibri" w:hAnsi="Calibri"/>
          <w:szCs w:val="22"/>
          <w:lang w:eastAsia="en-GB"/>
        </w:rPr>
      </w:pPr>
      <w:r>
        <w:t>Y.3</w:t>
      </w:r>
      <w:r w:rsidRPr="00C551FF">
        <w:rPr>
          <w:rFonts w:ascii="Calibri" w:hAnsi="Calibri"/>
          <w:szCs w:val="22"/>
          <w:lang w:eastAsia="en-GB"/>
        </w:rPr>
        <w:tab/>
      </w:r>
      <w:r>
        <w:t>The TTCN Machine Processable form (TTCN.MP)</w:t>
      </w:r>
      <w:r>
        <w:tab/>
      </w:r>
      <w:r>
        <w:fldChar w:fldCharType="begin"/>
      </w:r>
      <w:r>
        <w:instrText xml:space="preserve"> PAGEREF _Toc2086452 \h </w:instrText>
      </w:r>
      <w:r>
        <w:fldChar w:fldCharType="separate"/>
      </w:r>
      <w:r>
        <w:t>12</w:t>
      </w:r>
      <w:r>
        <w:fldChar w:fldCharType="end"/>
      </w:r>
    </w:p>
    <w:p w14:paraId="6F0991E8" w14:textId="77777777" w:rsidR="00A26956" w:rsidRPr="00C551FF" w:rsidRDefault="00A26956">
      <w:pPr>
        <w:pStyle w:val="80"/>
        <w:rPr>
          <w:rFonts w:ascii="Calibri" w:hAnsi="Calibri"/>
          <w:b w:val="0"/>
          <w:szCs w:val="22"/>
          <w:lang w:eastAsia="en-GB"/>
        </w:rPr>
      </w:pPr>
      <w:r>
        <w:t>Annex &lt;A&gt; (normative): &lt;Normative annex for a Technical Specification&gt;</w:t>
      </w:r>
      <w:r>
        <w:tab/>
      </w:r>
      <w:r>
        <w:fldChar w:fldCharType="begin"/>
      </w:r>
      <w:r>
        <w:instrText xml:space="preserve"> PAGEREF _Toc2086453 \h </w:instrText>
      </w:r>
      <w:r>
        <w:fldChar w:fldCharType="separate"/>
      </w:r>
      <w:r>
        <w:t>13</w:t>
      </w:r>
      <w:r>
        <w:fldChar w:fldCharType="end"/>
      </w:r>
    </w:p>
    <w:p w14:paraId="5D2F6A37" w14:textId="77777777" w:rsidR="00A26956" w:rsidRPr="00C551FF" w:rsidRDefault="00A26956">
      <w:pPr>
        <w:pStyle w:val="80"/>
        <w:rPr>
          <w:rFonts w:ascii="Calibri" w:hAnsi="Calibri"/>
          <w:b w:val="0"/>
          <w:szCs w:val="22"/>
          <w:lang w:eastAsia="en-GB"/>
        </w:rPr>
      </w:pPr>
      <w:r>
        <w:t>Annex &lt;B&gt; (informative): &lt;Informative annex for a Technical Specification&gt;</w:t>
      </w:r>
      <w:r>
        <w:tab/>
      </w:r>
      <w:r>
        <w:fldChar w:fldCharType="begin"/>
      </w:r>
      <w:r>
        <w:instrText xml:space="preserve"> PAGEREF _Toc2086454 \h </w:instrText>
      </w:r>
      <w:r>
        <w:fldChar w:fldCharType="separate"/>
      </w:r>
      <w:r>
        <w:t>14</w:t>
      </w:r>
      <w:r>
        <w:fldChar w:fldCharType="end"/>
      </w:r>
    </w:p>
    <w:p w14:paraId="7F0AA069" w14:textId="77777777" w:rsidR="00A26956" w:rsidRPr="00C551FF" w:rsidRDefault="00A26956">
      <w:pPr>
        <w:pStyle w:val="10"/>
        <w:rPr>
          <w:rFonts w:ascii="Calibri" w:hAnsi="Calibri"/>
          <w:szCs w:val="22"/>
          <w:lang w:eastAsia="en-GB"/>
        </w:rPr>
      </w:pPr>
      <w:r>
        <w:t>B.1</w:t>
      </w:r>
      <w:r w:rsidRPr="00C551FF">
        <w:rPr>
          <w:rFonts w:ascii="Calibri" w:hAnsi="Calibri"/>
          <w:szCs w:val="22"/>
          <w:lang w:eastAsia="en-GB"/>
        </w:rPr>
        <w:tab/>
      </w:r>
      <w:r>
        <w:t>Heading levels in an annex</w:t>
      </w:r>
      <w:r>
        <w:tab/>
      </w:r>
      <w:r>
        <w:fldChar w:fldCharType="begin"/>
      </w:r>
      <w:r>
        <w:instrText xml:space="preserve"> PAGEREF _Toc2086455 \h </w:instrText>
      </w:r>
      <w:r>
        <w:fldChar w:fldCharType="separate"/>
      </w:r>
      <w:r>
        <w:t>14</w:t>
      </w:r>
      <w:r>
        <w:fldChar w:fldCharType="end"/>
      </w:r>
    </w:p>
    <w:p w14:paraId="55B8D394" w14:textId="77777777" w:rsidR="00A26956" w:rsidRPr="00C551FF" w:rsidRDefault="00A26956">
      <w:pPr>
        <w:pStyle w:val="90"/>
        <w:rPr>
          <w:rFonts w:ascii="Calibri" w:hAnsi="Calibri"/>
          <w:b w:val="0"/>
          <w:szCs w:val="22"/>
          <w:lang w:eastAsia="en-GB"/>
        </w:rPr>
      </w:pPr>
      <w:r>
        <w:t>Annex &lt;B&gt;: &lt;Informative annex title for a Technical Report&gt;</w:t>
      </w:r>
      <w:r>
        <w:tab/>
      </w:r>
      <w:r>
        <w:fldChar w:fldCharType="begin"/>
      </w:r>
      <w:r>
        <w:instrText xml:space="preserve"> PAGEREF _Toc2086456 \h </w:instrText>
      </w:r>
      <w:r>
        <w:fldChar w:fldCharType="separate"/>
      </w:r>
      <w:r>
        <w:t>15</w:t>
      </w:r>
      <w:r>
        <w:fldChar w:fldCharType="end"/>
      </w:r>
    </w:p>
    <w:p w14:paraId="2E99C349" w14:textId="77777777" w:rsidR="00A26956" w:rsidRPr="00C551FF" w:rsidRDefault="00A26956">
      <w:pPr>
        <w:pStyle w:val="80"/>
        <w:rPr>
          <w:rFonts w:ascii="Calibri" w:hAnsi="Calibri"/>
          <w:b w:val="0"/>
          <w:szCs w:val="22"/>
          <w:lang w:eastAsia="en-GB"/>
        </w:rPr>
      </w:pPr>
      <w:r>
        <w:t>Annex &lt;C&gt; (informative): Bibliography</w:t>
      </w:r>
      <w:r>
        <w:tab/>
      </w:r>
      <w:r>
        <w:fldChar w:fldCharType="begin"/>
      </w:r>
      <w:r>
        <w:instrText xml:space="preserve"> PAGEREF _Toc2086457 \h </w:instrText>
      </w:r>
      <w:r>
        <w:fldChar w:fldCharType="separate"/>
      </w:r>
      <w:r>
        <w:t>16</w:t>
      </w:r>
      <w:r>
        <w:fldChar w:fldCharType="end"/>
      </w:r>
    </w:p>
    <w:p w14:paraId="5BE59E49" w14:textId="77777777" w:rsidR="00A26956" w:rsidRPr="00C551FF" w:rsidRDefault="00A26956">
      <w:pPr>
        <w:pStyle w:val="80"/>
        <w:rPr>
          <w:rFonts w:ascii="Calibri" w:hAnsi="Calibri"/>
          <w:b w:val="0"/>
          <w:szCs w:val="22"/>
          <w:lang w:eastAsia="en-GB"/>
        </w:rPr>
      </w:pPr>
      <w:r>
        <w:t>Annex &lt;D&gt; (informative): Index</w:t>
      </w:r>
      <w:r>
        <w:tab/>
      </w:r>
      <w:r>
        <w:fldChar w:fldCharType="begin"/>
      </w:r>
      <w:r>
        <w:instrText xml:space="preserve"> PAGEREF _Toc2086458 \h </w:instrText>
      </w:r>
      <w:r>
        <w:fldChar w:fldCharType="separate"/>
      </w:r>
      <w:r>
        <w:t>17</w:t>
      </w:r>
      <w:r>
        <w:fldChar w:fldCharType="end"/>
      </w:r>
    </w:p>
    <w:p w14:paraId="12F63D66" w14:textId="77777777" w:rsidR="00A26956" w:rsidRPr="00C551FF" w:rsidRDefault="00A26956">
      <w:pPr>
        <w:pStyle w:val="80"/>
        <w:rPr>
          <w:rFonts w:ascii="Calibri" w:hAnsi="Calibri"/>
          <w:b w:val="0"/>
          <w:szCs w:val="22"/>
          <w:lang w:eastAsia="en-GB"/>
        </w:rPr>
      </w:pPr>
      <w:r>
        <w:t>Annex &lt;X&gt; (informative): Change history</w:t>
      </w:r>
      <w:r>
        <w:tab/>
      </w:r>
      <w:r>
        <w:fldChar w:fldCharType="begin"/>
      </w:r>
      <w:r>
        <w:instrText xml:space="preserve"> PAGEREF _Toc2086459 \h </w:instrText>
      </w:r>
      <w:r>
        <w:fldChar w:fldCharType="separate"/>
      </w:r>
      <w:r>
        <w:t>18</w:t>
      </w:r>
      <w:r>
        <w:fldChar w:fldCharType="end"/>
      </w:r>
    </w:p>
    <w:p w14:paraId="0B9E3498" w14:textId="77777777" w:rsidR="00080512" w:rsidRPr="004D3578" w:rsidRDefault="004D3578">
      <w:r w:rsidRPr="004D3578">
        <w:rPr>
          <w:noProof/>
          <w:sz w:val="22"/>
        </w:rPr>
        <w:fldChar w:fldCharType="end"/>
      </w:r>
    </w:p>
    <w:p w14:paraId="03993004" w14:textId="71E5A9F3" w:rsidR="00080512" w:rsidRDefault="00080512" w:rsidP="003A1779">
      <w:pPr>
        <w:pStyle w:val="1"/>
      </w:pPr>
      <w:r w:rsidRPr="004D3578">
        <w:br w:type="page"/>
      </w:r>
      <w:bookmarkStart w:id="16" w:name="foreword"/>
      <w:bookmarkStart w:id="17" w:name="_Toc2086433"/>
      <w:bookmarkEnd w:id="16"/>
      <w:r w:rsidRPr="004D3578">
        <w:lastRenderedPageBreak/>
        <w:t>Foreword</w:t>
      </w:r>
      <w:bookmarkEnd w:id="17"/>
    </w:p>
    <w:p w14:paraId="2511FBFA" w14:textId="4487E897" w:rsidR="00080512" w:rsidRPr="004D3578" w:rsidRDefault="00080512">
      <w:r w:rsidRPr="004D3578">
        <w:t xml:space="preserve">This Technical </w:t>
      </w:r>
      <w:bookmarkStart w:id="18" w:name="spectype3"/>
      <w:r w:rsidRPr="003A1779">
        <w:t>Specification</w:t>
      </w:r>
      <w:bookmarkEnd w:id="18"/>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proofErr w:type="gramStart"/>
      <w:r w:rsidRPr="004D3578">
        <w:t>where</w:t>
      </w:r>
      <w:proofErr w:type="gramEnd"/>
      <w:r w:rsidRPr="004D3578">
        <w:t>:</w:t>
      </w:r>
    </w:p>
    <w:p w14:paraId="3B71368C" w14:textId="77777777" w:rsidR="00080512" w:rsidRPr="004D3578" w:rsidRDefault="00080512">
      <w:pPr>
        <w:pStyle w:val="B2"/>
      </w:pPr>
      <w:proofErr w:type="gramStart"/>
      <w:r w:rsidRPr="004D3578">
        <w:t>x</w:t>
      </w:r>
      <w:proofErr w:type="gramEnd"/>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3622ABA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w:t>
      </w:r>
      <w:proofErr w:type="gramStart"/>
      <w:r>
        <w:t>not" are not used as substitutes for "</w:t>
      </w:r>
      <w:proofErr w:type="gramEnd"/>
      <w:r>
        <w:t xml:space="preserve">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proofErr w:type="gramStart"/>
      <w:r w:rsidRPr="008C384C">
        <w:rPr>
          <w:b/>
        </w:rPr>
        <w:t>should</w:t>
      </w:r>
      <w:proofErr w:type="gramEnd"/>
      <w:r>
        <w:tab/>
      </w:r>
      <w:r>
        <w:tab/>
        <w:t>indicates a recommendation to do something</w:t>
      </w:r>
    </w:p>
    <w:p w14:paraId="6D04F475"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72230B23" w14:textId="77777777" w:rsidR="008C384C" w:rsidRDefault="008C384C" w:rsidP="00774DA4">
      <w:pPr>
        <w:pStyle w:val="EX"/>
      </w:pPr>
      <w:proofErr w:type="gramStart"/>
      <w:r w:rsidRPr="00774DA4">
        <w:rPr>
          <w:b/>
        </w:rPr>
        <w:t>may</w:t>
      </w:r>
      <w:proofErr w:type="gramEnd"/>
      <w:r>
        <w:tab/>
      </w:r>
      <w:r>
        <w:tab/>
        <w:t>indicates permission to do something</w:t>
      </w:r>
    </w:p>
    <w:p w14:paraId="456F2770"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7427640" w14:textId="77777777" w:rsidR="00774DA4" w:rsidRDefault="00774DA4" w:rsidP="00774DA4">
      <w:pPr>
        <w:pStyle w:val="EX"/>
      </w:pPr>
      <w:proofErr w:type="gramStart"/>
      <w:r w:rsidRPr="00774DA4">
        <w:rPr>
          <w:b/>
        </w:rPr>
        <w:t>cannot</w:t>
      </w:r>
      <w:proofErr w:type="gramEnd"/>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93B952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5DD56516" w14:textId="77777777" w:rsidR="00774DA4" w:rsidRPr="004D3578" w:rsidRDefault="00647114" w:rsidP="00A27486">
      <w:proofErr w:type="gramStart"/>
      <w:r>
        <w:t>The constructions "is" and "is not" do not indicate requirements.</w:t>
      </w:r>
      <w:proofErr w:type="gramEnd"/>
    </w:p>
    <w:p w14:paraId="548A512E" w14:textId="77777777" w:rsidR="00080512" w:rsidRPr="004D3578" w:rsidRDefault="00080512">
      <w:pPr>
        <w:pStyle w:val="1"/>
      </w:pPr>
      <w:bookmarkStart w:id="19" w:name="introduction"/>
      <w:bookmarkEnd w:id="19"/>
      <w:r w:rsidRPr="004D3578">
        <w:br w:type="page"/>
      </w:r>
      <w:bookmarkStart w:id="20" w:name="scope"/>
      <w:bookmarkStart w:id="21" w:name="_Toc2086435"/>
      <w:bookmarkEnd w:id="20"/>
      <w:r w:rsidRPr="004D3578">
        <w:lastRenderedPageBreak/>
        <w:t>1</w:t>
      </w:r>
      <w:r w:rsidRPr="004D3578">
        <w:tab/>
        <w:t>Scope</w:t>
      </w:r>
      <w:bookmarkEnd w:id="21"/>
    </w:p>
    <w:p w14:paraId="4EA05E1B" w14:textId="77777777" w:rsidR="00080512" w:rsidRPr="004D3578" w:rsidRDefault="00080512">
      <w:r w:rsidRPr="004D3578">
        <w:t>The present document …</w:t>
      </w:r>
    </w:p>
    <w:p w14:paraId="794720D9" w14:textId="77777777" w:rsidR="00080512" w:rsidRPr="004D3578" w:rsidRDefault="00080512">
      <w:pPr>
        <w:pStyle w:val="1"/>
      </w:pPr>
      <w:bookmarkStart w:id="22" w:name="references"/>
      <w:bookmarkStart w:id="23" w:name="_Toc2086436"/>
      <w:bookmarkEnd w:id="22"/>
      <w:r w:rsidRPr="004D3578">
        <w:t>2</w:t>
      </w:r>
      <w:r w:rsidRPr="004D3578">
        <w:tab/>
        <w:t>References</w:t>
      </w:r>
      <w:bookmarkEnd w:id="2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w:t>
      </w:r>
      <w:proofErr w:type="spellStart"/>
      <w:proofErr w:type="gramStart"/>
      <w:r w:rsidRPr="004D3578">
        <w:t>doctype</w:t>
      </w:r>
      <w:proofErr w:type="spellEnd"/>
      <w:proofErr w:type="gramEnd"/>
      <w:r w:rsidRPr="004D3578">
        <w:t>&gt; &lt;#&gt;[ ([up to and including]{</w:t>
      </w:r>
      <w:proofErr w:type="spellStart"/>
      <w:r w:rsidRPr="004D3578">
        <w:t>yyyy</w:t>
      </w:r>
      <w:proofErr w:type="spellEnd"/>
      <w:r w:rsidRPr="004D3578">
        <w:t>[-mm]|V&lt;a[.b[.c]]&gt;}[onwards])]: "&lt;Title&gt;".</w:t>
      </w:r>
    </w:p>
    <w:p w14:paraId="24ACB616" w14:textId="77777777" w:rsidR="00080512" w:rsidRPr="004D3578" w:rsidRDefault="00080512">
      <w:pPr>
        <w:pStyle w:val="1"/>
      </w:pPr>
      <w:bookmarkStart w:id="24" w:name="definitions"/>
      <w:bookmarkStart w:id="25" w:name="_Toc2086437"/>
      <w:bookmarkEnd w:id="24"/>
      <w:r w:rsidRPr="004D3578">
        <w:t>3</w:t>
      </w:r>
      <w:r w:rsidRPr="004D3578">
        <w:tab/>
        <w:t>Definitions</w:t>
      </w:r>
      <w:r w:rsidR="00602AEA">
        <w:t xml:space="preserve"> of terms, symbols and abbreviations</w:t>
      </w:r>
      <w:bookmarkEnd w:id="25"/>
    </w:p>
    <w:p w14:paraId="6CBABCF9" w14:textId="77777777" w:rsidR="00080512" w:rsidRPr="004D3578" w:rsidRDefault="00080512">
      <w:pPr>
        <w:pStyle w:val="2"/>
      </w:pPr>
      <w:bookmarkStart w:id="26" w:name="_Toc2086438"/>
      <w:r w:rsidRPr="004D3578">
        <w:t>3.1</w:t>
      </w:r>
      <w:r w:rsidRPr="004D3578">
        <w:tab/>
      </w:r>
      <w:r w:rsidR="002B6339">
        <w:t>Terms</w:t>
      </w:r>
      <w:bookmarkEnd w:id="26"/>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
      </w:pPr>
      <w:bookmarkStart w:id="27" w:name="_Toc2086439"/>
      <w:r w:rsidRPr="004D3578">
        <w:t>3.2</w:t>
      </w:r>
      <w:r w:rsidRPr="004D3578">
        <w:tab/>
        <w:t>Symbols</w:t>
      </w:r>
      <w:bookmarkEnd w:id="27"/>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
      </w:pPr>
      <w:bookmarkStart w:id="28" w:name="_Toc2086440"/>
      <w:r w:rsidRPr="004D3578">
        <w:t>3.3</w:t>
      </w:r>
      <w:r w:rsidRPr="004D3578">
        <w:tab/>
        <w:t>Abbreviations</w:t>
      </w:r>
      <w:bookmarkEnd w:id="28"/>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495F51AB" w:rsidR="00080512" w:rsidRPr="004D3578" w:rsidRDefault="0016629E">
      <w:pPr>
        <w:pStyle w:val="1"/>
      </w:pPr>
      <w:bookmarkStart w:id="29" w:name="clause4"/>
      <w:bookmarkStart w:id="30" w:name="_Toc2086441"/>
      <w:bookmarkEnd w:id="29"/>
      <w:r>
        <w:lastRenderedPageBreak/>
        <w:t>4</w:t>
      </w:r>
      <w:r w:rsidR="00080512" w:rsidRPr="004D3578">
        <w:tab/>
      </w:r>
      <w:bookmarkEnd w:id="30"/>
      <w:r w:rsidR="002B0DC2" w:rsidRPr="002B0DC2">
        <w:t>Overview</w:t>
      </w:r>
    </w:p>
    <w:p w14:paraId="14277066" w14:textId="6128F7B1" w:rsidR="00080512" w:rsidRPr="004D3578" w:rsidRDefault="002F73CA" w:rsidP="002F73CA">
      <w:pPr>
        <w:pStyle w:val="EditorsNote"/>
      </w:pPr>
      <w:r>
        <w:t xml:space="preserve">Editor’s Notes: </w:t>
      </w:r>
      <w:r w:rsidR="00BA6CA5" w:rsidRPr="00BA6CA5">
        <w:t xml:space="preserve">This clause contains the overview of 5G </w:t>
      </w:r>
      <w:proofErr w:type="spellStart"/>
      <w:r w:rsidR="00BA6CA5" w:rsidRPr="00BA6CA5">
        <w:t>ProSe</w:t>
      </w:r>
      <w:proofErr w:type="spellEnd"/>
      <w:r w:rsidR="00BA6CA5" w:rsidRPr="00BA6CA5">
        <w:t xml:space="preserve"> security</w:t>
      </w:r>
      <w:r w:rsidR="000303DC">
        <w:rPr>
          <w:rFonts w:hint="eastAsia"/>
          <w:lang w:eastAsia="zh-CN"/>
        </w:rPr>
        <w:t xml:space="preserve"> and</w:t>
      </w:r>
      <w:r w:rsidR="00BA6CA5" w:rsidRPr="00BA6CA5">
        <w:t xml:space="preserve"> links to other specifications, reference points and functional entities, etc.</w:t>
      </w:r>
    </w:p>
    <w:p w14:paraId="66C73FBD" w14:textId="5B0ED6A1" w:rsidR="00BA6CA5" w:rsidRPr="004D3578" w:rsidRDefault="00BA6CA5" w:rsidP="00BA6CA5">
      <w:pPr>
        <w:pStyle w:val="2"/>
      </w:pPr>
      <w:bookmarkStart w:id="31" w:name="_Toc2086442"/>
      <w:r>
        <w:rPr>
          <w:rFonts w:hint="eastAsia"/>
          <w:lang w:eastAsia="zh-CN"/>
        </w:rPr>
        <w:t>4</w:t>
      </w:r>
      <w:r w:rsidRPr="004D3578">
        <w:t>.1</w:t>
      </w:r>
      <w:r w:rsidRPr="004D3578">
        <w:tab/>
      </w:r>
      <w:r w:rsidRPr="00BA6CA5">
        <w:t>General</w:t>
      </w:r>
    </w:p>
    <w:p w14:paraId="04E52A07" w14:textId="56246D83" w:rsidR="00BA6CA5" w:rsidRPr="004D3578" w:rsidRDefault="00BA6CA5" w:rsidP="00BA6CA5">
      <w:pPr>
        <w:pStyle w:val="2"/>
      </w:pPr>
      <w:r>
        <w:rPr>
          <w:rFonts w:hint="eastAsia"/>
          <w:lang w:eastAsia="zh-CN"/>
        </w:rPr>
        <w:t>4</w:t>
      </w:r>
      <w:r w:rsidRPr="004D3578">
        <w:t>.</w:t>
      </w:r>
      <w:r>
        <w:rPr>
          <w:rFonts w:hint="eastAsia"/>
          <w:lang w:eastAsia="zh-CN"/>
        </w:rPr>
        <w:t>2</w:t>
      </w:r>
      <w:r w:rsidRPr="004D3578">
        <w:tab/>
      </w:r>
      <w:r w:rsidRPr="00BA6CA5">
        <w:t xml:space="preserve">Reference points and </w:t>
      </w:r>
      <w:r>
        <w:rPr>
          <w:rFonts w:hint="eastAsia"/>
          <w:lang w:eastAsia="zh-CN"/>
        </w:rPr>
        <w:t>f</w:t>
      </w:r>
      <w:r w:rsidRPr="00BA6CA5">
        <w:t xml:space="preserve">unctional </w:t>
      </w:r>
      <w:r>
        <w:rPr>
          <w:rFonts w:hint="eastAsia"/>
          <w:lang w:eastAsia="zh-CN"/>
        </w:rPr>
        <w:t>e</w:t>
      </w:r>
      <w:r w:rsidRPr="00BA6CA5">
        <w:t>ntities</w:t>
      </w:r>
    </w:p>
    <w:p w14:paraId="4854B2D9" w14:textId="59399FCD" w:rsidR="0016629E" w:rsidRPr="004D3578" w:rsidRDefault="0016629E" w:rsidP="0016629E">
      <w:pPr>
        <w:pStyle w:val="1"/>
      </w:pPr>
      <w:r>
        <w:t>5</w:t>
      </w:r>
      <w:r w:rsidRPr="004D3578">
        <w:tab/>
      </w:r>
      <w:r w:rsidR="00D3016F" w:rsidRPr="00D3016F">
        <w:t>Common security procedures</w:t>
      </w:r>
    </w:p>
    <w:p w14:paraId="745E01C6" w14:textId="323E8EB4" w:rsidR="0016629E" w:rsidRPr="004D3578" w:rsidRDefault="0016629E" w:rsidP="0016629E">
      <w:pPr>
        <w:pStyle w:val="EditorsNote"/>
        <w:rPr>
          <w:lang w:eastAsia="zh-CN"/>
        </w:rPr>
      </w:pPr>
      <w:r>
        <w:t xml:space="preserve">Editor’s Notes: </w:t>
      </w:r>
      <w:r w:rsidR="00BA6CA5">
        <w:rPr>
          <w:rFonts w:hint="eastAsia"/>
          <w:lang w:eastAsia="zh-CN"/>
        </w:rPr>
        <w:t>This clause contains s</w:t>
      </w:r>
      <w:r w:rsidR="002B0DC2" w:rsidRPr="001E35ED">
        <w:t>ecurity procedures that are used</w:t>
      </w:r>
      <w:r w:rsidR="002B0DC2">
        <w:t xml:space="preserve"> by more than one </w:t>
      </w:r>
      <w:proofErr w:type="spellStart"/>
      <w:r w:rsidR="002B0DC2">
        <w:t>ProSe</w:t>
      </w:r>
      <w:proofErr w:type="spellEnd"/>
      <w:r w:rsidR="002B0DC2">
        <w:t xml:space="preserve"> feature</w:t>
      </w:r>
      <w:r w:rsidR="00BA6CA5">
        <w:rPr>
          <w:rFonts w:hint="eastAsia"/>
          <w:lang w:eastAsia="zh-CN"/>
        </w:rPr>
        <w:t>.</w:t>
      </w:r>
    </w:p>
    <w:p w14:paraId="240D56A9" w14:textId="22D6ABB0" w:rsidR="00BA6CA5" w:rsidRPr="004D3578" w:rsidRDefault="00BA6CA5" w:rsidP="00BA6CA5">
      <w:pPr>
        <w:pStyle w:val="2"/>
      </w:pPr>
      <w:r>
        <w:rPr>
          <w:rFonts w:hint="eastAsia"/>
          <w:lang w:eastAsia="zh-CN"/>
        </w:rPr>
        <w:t>5</w:t>
      </w:r>
      <w:r w:rsidRPr="004D3578">
        <w:t>.1</w:t>
      </w:r>
      <w:r w:rsidRPr="004D3578">
        <w:tab/>
      </w:r>
      <w:r w:rsidRPr="00BA6CA5">
        <w:t>General</w:t>
      </w:r>
    </w:p>
    <w:p w14:paraId="2EC2471F" w14:textId="1F0BB4FC" w:rsidR="00BA6CA5" w:rsidRPr="004D3578" w:rsidDel="006D4627" w:rsidRDefault="00BA6CA5" w:rsidP="00BA6CA5">
      <w:pPr>
        <w:pStyle w:val="2"/>
        <w:rPr>
          <w:del w:id="32" w:author="Zhou Wei" w:date="2021-09-29T23:56:00Z"/>
          <w:lang w:eastAsia="zh-CN"/>
        </w:rPr>
      </w:pPr>
      <w:del w:id="33" w:author="Zhou Wei" w:date="2021-09-29T23:56:00Z">
        <w:r w:rsidDel="006D4627">
          <w:rPr>
            <w:rFonts w:hint="eastAsia"/>
            <w:lang w:eastAsia="zh-CN"/>
          </w:rPr>
          <w:delText>5</w:delText>
        </w:r>
        <w:r w:rsidRPr="004D3578" w:rsidDel="006D4627">
          <w:delText>.</w:delText>
        </w:r>
        <w:r w:rsidDel="006D4627">
          <w:rPr>
            <w:rFonts w:hint="eastAsia"/>
            <w:lang w:eastAsia="zh-CN"/>
          </w:rPr>
          <w:delText>2</w:delText>
        </w:r>
        <w:r w:rsidRPr="004D3578" w:rsidDel="006D4627">
          <w:tab/>
        </w:r>
        <w:r w:rsidDel="006D4627">
          <w:rPr>
            <w:rFonts w:hint="eastAsia"/>
            <w:lang w:eastAsia="zh-CN"/>
          </w:rPr>
          <w:delText>XXXXXX</w:delText>
        </w:r>
      </w:del>
    </w:p>
    <w:p w14:paraId="754EFAE4" w14:textId="5A93A30D" w:rsidR="003A1779" w:rsidRDefault="0016629E" w:rsidP="002F73CA">
      <w:pPr>
        <w:pStyle w:val="1"/>
        <w:rPr>
          <w:lang w:eastAsia="zh-CN"/>
        </w:rPr>
      </w:pPr>
      <w:r>
        <w:rPr>
          <w:lang w:eastAsia="zh-CN"/>
        </w:rPr>
        <w:t>6</w:t>
      </w:r>
      <w:r w:rsidR="002F73CA">
        <w:rPr>
          <w:lang w:eastAsia="zh-CN"/>
        </w:rPr>
        <w:tab/>
      </w:r>
      <w:r w:rsidR="00D3016F" w:rsidRPr="00D3016F">
        <w:rPr>
          <w:lang w:eastAsia="zh-CN"/>
        </w:rPr>
        <w:t xml:space="preserve">Security for </w:t>
      </w:r>
      <w:r w:rsidR="00E31CA3">
        <w:rPr>
          <w:rFonts w:hint="eastAsia"/>
          <w:lang w:eastAsia="zh-CN"/>
        </w:rPr>
        <w:t xml:space="preserve">5G </w:t>
      </w:r>
      <w:proofErr w:type="spellStart"/>
      <w:r w:rsidR="00D3016F" w:rsidRPr="00D3016F">
        <w:rPr>
          <w:lang w:eastAsia="zh-CN"/>
        </w:rPr>
        <w:t>ProSe</w:t>
      </w:r>
      <w:proofErr w:type="spellEnd"/>
      <w:r w:rsidR="00D3016F" w:rsidRPr="00D3016F">
        <w:rPr>
          <w:lang w:eastAsia="zh-CN"/>
        </w:rPr>
        <w:t xml:space="preserve"> features</w:t>
      </w:r>
    </w:p>
    <w:p w14:paraId="134484BC" w14:textId="7429613E" w:rsidR="002B0DC2" w:rsidRPr="004D3578" w:rsidRDefault="002B0DC2" w:rsidP="002B0DC2">
      <w:pPr>
        <w:pStyle w:val="EditorsNote"/>
      </w:pPr>
      <w:r>
        <w:t xml:space="preserve">Editor’s Notes: </w:t>
      </w:r>
      <w:r w:rsidR="00BA6CA5">
        <w:rPr>
          <w:rFonts w:hint="eastAsia"/>
          <w:lang w:eastAsia="zh-CN"/>
        </w:rPr>
        <w:t xml:space="preserve">This clause contains </w:t>
      </w:r>
      <w:r>
        <w:rPr>
          <w:rFonts w:hint="eastAsia"/>
        </w:rPr>
        <w:t xml:space="preserve">5G </w:t>
      </w:r>
      <w:proofErr w:type="spellStart"/>
      <w:r>
        <w:rPr>
          <w:rFonts w:hint="eastAsia"/>
        </w:rPr>
        <w:t>ProSe</w:t>
      </w:r>
      <w:proofErr w:type="spellEnd"/>
      <w:r>
        <w:rPr>
          <w:rFonts w:hint="eastAsia"/>
        </w:rPr>
        <w:t xml:space="preserve"> features</w:t>
      </w:r>
      <w:r w:rsidRPr="00002ACD">
        <w:t>.</w:t>
      </w:r>
    </w:p>
    <w:p w14:paraId="480FB05A" w14:textId="1C9EE6CD" w:rsidR="00080512" w:rsidRPr="004D3578" w:rsidRDefault="0016629E">
      <w:pPr>
        <w:pStyle w:val="2"/>
      </w:pPr>
      <w:r>
        <w:t>6</w:t>
      </w:r>
      <w:r w:rsidR="00080512" w:rsidRPr="004D3578">
        <w:t>.1</w:t>
      </w:r>
      <w:r w:rsidR="00080512" w:rsidRPr="004D3578">
        <w:tab/>
      </w:r>
      <w:bookmarkEnd w:id="31"/>
      <w:r w:rsidR="002B0DC2" w:rsidRPr="00644EE4">
        <w:t xml:space="preserve">Security for 5G </w:t>
      </w:r>
      <w:proofErr w:type="spellStart"/>
      <w:r w:rsidR="002B0DC2" w:rsidRPr="00644EE4">
        <w:t>ProSe</w:t>
      </w:r>
      <w:proofErr w:type="spellEnd"/>
      <w:r w:rsidR="002B0DC2" w:rsidRPr="00644EE4">
        <w:t xml:space="preserve"> </w:t>
      </w:r>
      <w:del w:id="34" w:author="Zhou Wei" w:date="2021-09-30T11:19:00Z">
        <w:r w:rsidR="002B0DC2" w:rsidRPr="00644EE4" w:rsidDel="00775F5B">
          <w:delText xml:space="preserve">Direct </w:delText>
        </w:r>
      </w:del>
      <w:r w:rsidR="002B0DC2" w:rsidRPr="00644EE4">
        <w:t>Discovery</w:t>
      </w:r>
    </w:p>
    <w:p w14:paraId="3E7E8B40" w14:textId="6A6238D9" w:rsidR="002B0DC2" w:rsidRDefault="002B0DC2" w:rsidP="002B0DC2">
      <w:pPr>
        <w:pStyle w:val="EditorsNote"/>
        <w:rPr>
          <w:lang w:eastAsia="zh-CN"/>
        </w:rPr>
      </w:pPr>
      <w:bookmarkStart w:id="35" w:name="_Toc66692712"/>
      <w:bookmarkStart w:id="36" w:name="_Toc66701891"/>
      <w:bookmarkStart w:id="37" w:name="_Toc69883565"/>
      <w:bookmarkStart w:id="38" w:name="_Toc73625578"/>
      <w:bookmarkStart w:id="39" w:name="_Toc81988416"/>
      <w:bookmarkStart w:id="40" w:name="_Toc2086443"/>
      <w:r>
        <w:t xml:space="preserve">Editor’s Notes: </w:t>
      </w:r>
      <w:r w:rsidR="00BA6CA5">
        <w:rPr>
          <w:rFonts w:hint="eastAsia"/>
          <w:lang w:eastAsia="zh-CN"/>
        </w:rPr>
        <w:t>This clause contains</w:t>
      </w:r>
      <w:r w:rsidR="00BA6CA5">
        <w:t xml:space="preserve"> </w:t>
      </w:r>
      <w:r w:rsidR="00FF0DBB">
        <w:rPr>
          <w:rFonts w:hint="eastAsia"/>
          <w:lang w:eastAsia="zh-CN"/>
        </w:rPr>
        <w:t xml:space="preserve">the description of the </w:t>
      </w:r>
      <w:r w:rsidR="00BA6CA5">
        <w:rPr>
          <w:rFonts w:hint="eastAsia"/>
          <w:lang w:eastAsia="zh-CN"/>
        </w:rPr>
        <w:t>s</w:t>
      </w:r>
      <w:r>
        <w:rPr>
          <w:rFonts w:hint="eastAsia"/>
        </w:rPr>
        <w:t xml:space="preserve">ecurity for </w:t>
      </w:r>
      <w:r w:rsidR="008923F4">
        <w:rPr>
          <w:rFonts w:hint="eastAsia"/>
          <w:lang w:eastAsia="zh-CN"/>
        </w:rPr>
        <w:t xml:space="preserve">open </w:t>
      </w:r>
      <w:r w:rsidR="00BA6CA5">
        <w:rPr>
          <w:rFonts w:hint="eastAsia"/>
          <w:lang w:eastAsia="zh-CN"/>
        </w:rPr>
        <w:t xml:space="preserve">5G </w:t>
      </w:r>
      <w:proofErr w:type="spellStart"/>
      <w:r>
        <w:t>ProSe</w:t>
      </w:r>
      <w:proofErr w:type="spellEnd"/>
      <w:r>
        <w:t xml:space="preserve"> </w:t>
      </w:r>
      <w:r w:rsidR="008923F4">
        <w:rPr>
          <w:rFonts w:hint="eastAsia"/>
          <w:lang w:eastAsia="zh-CN"/>
        </w:rPr>
        <w:t>D</w:t>
      </w:r>
      <w:r>
        <w:t xml:space="preserve">irect </w:t>
      </w:r>
      <w:r w:rsidR="008923F4">
        <w:rPr>
          <w:rFonts w:hint="eastAsia"/>
          <w:lang w:eastAsia="zh-CN"/>
        </w:rPr>
        <w:t>D</w:t>
      </w:r>
      <w:r>
        <w:t>iscovery</w:t>
      </w:r>
      <w:r>
        <w:rPr>
          <w:rFonts w:hint="eastAsia"/>
        </w:rPr>
        <w:t xml:space="preserve"> and </w:t>
      </w:r>
      <w:r>
        <w:t xml:space="preserve">restricted </w:t>
      </w:r>
      <w:r w:rsidR="008923F4">
        <w:rPr>
          <w:rFonts w:hint="eastAsia"/>
          <w:lang w:eastAsia="zh-CN"/>
        </w:rPr>
        <w:t xml:space="preserve">5G </w:t>
      </w:r>
      <w:proofErr w:type="spellStart"/>
      <w:r>
        <w:t>ProSe</w:t>
      </w:r>
      <w:proofErr w:type="spellEnd"/>
      <w:r>
        <w:t xml:space="preserve"> </w:t>
      </w:r>
      <w:r w:rsidR="008923F4">
        <w:rPr>
          <w:rFonts w:hint="eastAsia"/>
          <w:lang w:eastAsia="zh-CN"/>
        </w:rPr>
        <w:t>D</w:t>
      </w:r>
      <w:r>
        <w:t xml:space="preserve">irect </w:t>
      </w:r>
      <w:r w:rsidR="008923F4">
        <w:rPr>
          <w:rFonts w:hint="eastAsia"/>
          <w:lang w:eastAsia="zh-CN"/>
        </w:rPr>
        <w:t>D</w:t>
      </w:r>
      <w:r>
        <w:t>iscovery</w:t>
      </w:r>
      <w:ins w:id="41" w:author="Zhou Wei" w:date="2021-09-30T11:33:00Z">
        <w:r w:rsidR="008923F4">
          <w:rPr>
            <w:rFonts w:hint="eastAsia"/>
            <w:lang w:eastAsia="zh-CN"/>
          </w:rPr>
          <w:t xml:space="preserve"> and </w:t>
        </w:r>
      </w:ins>
      <w:ins w:id="42" w:author="Zhou Wei" w:date="2021-09-30T11:34:00Z">
        <w:r w:rsidR="008923F4">
          <w:rPr>
            <w:rFonts w:hint="eastAsia"/>
            <w:lang w:eastAsia="zh-CN"/>
          </w:rPr>
          <w:t xml:space="preserve">5G </w:t>
        </w:r>
        <w:proofErr w:type="spellStart"/>
        <w:r w:rsidR="008923F4">
          <w:t>ProSe</w:t>
        </w:r>
        <w:proofErr w:type="spellEnd"/>
        <w:r w:rsidR="008923F4" w:rsidRPr="008923F4">
          <w:rPr>
            <w:lang w:eastAsia="zh-CN"/>
          </w:rPr>
          <w:t xml:space="preserve"> </w:t>
        </w:r>
      </w:ins>
      <w:ins w:id="43" w:author="Zhou Wei" w:date="2021-09-30T11:33:00Z">
        <w:r w:rsidR="008923F4" w:rsidRPr="008923F4">
          <w:rPr>
            <w:lang w:eastAsia="zh-CN"/>
          </w:rPr>
          <w:t xml:space="preserve">UE-to-Network </w:t>
        </w:r>
        <w:r w:rsidR="008923F4">
          <w:rPr>
            <w:rFonts w:hint="eastAsia"/>
            <w:lang w:eastAsia="zh-CN"/>
          </w:rPr>
          <w:t>R</w:t>
        </w:r>
        <w:r w:rsidR="008923F4" w:rsidRPr="008923F4">
          <w:rPr>
            <w:lang w:eastAsia="zh-CN"/>
          </w:rPr>
          <w:t xml:space="preserve">elay </w:t>
        </w:r>
        <w:r w:rsidR="008923F4">
          <w:rPr>
            <w:rFonts w:hint="eastAsia"/>
            <w:lang w:eastAsia="zh-CN"/>
          </w:rPr>
          <w:t>D</w:t>
        </w:r>
        <w:r w:rsidR="008923F4" w:rsidRPr="008923F4">
          <w:rPr>
            <w:lang w:eastAsia="zh-CN"/>
          </w:rPr>
          <w:t>iscovery</w:t>
        </w:r>
      </w:ins>
      <w:r>
        <w:rPr>
          <w:rFonts w:hint="eastAsia"/>
        </w:rPr>
        <w:t>.</w:t>
      </w:r>
    </w:p>
    <w:p w14:paraId="50163F03" w14:textId="62387B26" w:rsidR="00C0683B" w:rsidRPr="0093004C" w:rsidRDefault="00C0683B" w:rsidP="00C0683B">
      <w:pPr>
        <w:pStyle w:val="3"/>
      </w:pPr>
      <w:r w:rsidRPr="0093004C">
        <w:t>6.</w:t>
      </w:r>
      <w:r>
        <w:rPr>
          <w:rFonts w:hint="eastAsia"/>
          <w:lang w:eastAsia="zh-CN"/>
        </w:rPr>
        <w:t>1</w:t>
      </w:r>
      <w:r w:rsidRPr="0093004C">
        <w:t>.1</w:t>
      </w:r>
      <w:r w:rsidRPr="0093004C">
        <w:tab/>
        <w:t>General</w:t>
      </w:r>
      <w:bookmarkEnd w:id="35"/>
      <w:bookmarkEnd w:id="36"/>
      <w:bookmarkEnd w:id="37"/>
      <w:bookmarkEnd w:id="38"/>
      <w:bookmarkEnd w:id="39"/>
    </w:p>
    <w:p w14:paraId="28F4A0BE" w14:textId="7D5F394F" w:rsidR="00C0683B" w:rsidRPr="0093004C" w:rsidRDefault="00C0683B" w:rsidP="00C0683B">
      <w:pPr>
        <w:pStyle w:val="3"/>
      </w:pPr>
      <w:r w:rsidRPr="0093004C">
        <w:t>6.</w:t>
      </w:r>
      <w:r>
        <w:rPr>
          <w:rFonts w:hint="eastAsia"/>
          <w:lang w:eastAsia="zh-CN"/>
        </w:rPr>
        <w:t>1</w:t>
      </w:r>
      <w:r w:rsidRPr="0093004C">
        <w:t>.</w:t>
      </w:r>
      <w:r w:rsidR="00B04148">
        <w:rPr>
          <w:rFonts w:hint="eastAsia"/>
          <w:lang w:eastAsia="zh-CN"/>
        </w:rPr>
        <w:t>2</w:t>
      </w:r>
      <w:r w:rsidRPr="0093004C">
        <w:tab/>
      </w:r>
      <w:r w:rsidRPr="00C0683B">
        <w:t>Security requirements</w:t>
      </w:r>
    </w:p>
    <w:p w14:paraId="6557A028" w14:textId="0F8609AD" w:rsidR="00C0683B" w:rsidRPr="0093004C" w:rsidRDefault="00C0683B" w:rsidP="00C0683B">
      <w:pPr>
        <w:pStyle w:val="3"/>
      </w:pPr>
      <w:r w:rsidRPr="0093004C">
        <w:t>6.</w:t>
      </w:r>
      <w:r>
        <w:rPr>
          <w:rFonts w:hint="eastAsia"/>
          <w:lang w:eastAsia="zh-CN"/>
        </w:rPr>
        <w:t>1</w:t>
      </w:r>
      <w:r w:rsidRPr="0093004C">
        <w:t>.</w:t>
      </w:r>
      <w:r>
        <w:rPr>
          <w:rFonts w:hint="eastAsia"/>
          <w:lang w:eastAsia="zh-CN"/>
        </w:rPr>
        <w:t>3</w:t>
      </w:r>
      <w:r w:rsidRPr="0093004C">
        <w:tab/>
      </w:r>
      <w:r w:rsidRPr="00C0683B">
        <w:t>Security procedures</w:t>
      </w:r>
    </w:p>
    <w:p w14:paraId="32174BD3" w14:textId="66DA1643" w:rsidR="00080512" w:rsidRDefault="0016629E">
      <w:pPr>
        <w:pStyle w:val="2"/>
      </w:pPr>
      <w:r>
        <w:t>6</w:t>
      </w:r>
      <w:r w:rsidR="00080512" w:rsidRPr="004D3578">
        <w:t>.2</w:t>
      </w:r>
      <w:r w:rsidR="00080512" w:rsidRPr="004D3578">
        <w:tab/>
      </w:r>
      <w:bookmarkEnd w:id="40"/>
      <w:r w:rsidR="002B0DC2" w:rsidRPr="00644EE4">
        <w:t xml:space="preserve">Security for </w:t>
      </w:r>
      <w:proofErr w:type="spellStart"/>
      <w:r w:rsidR="002B0DC2" w:rsidRPr="00644EE4">
        <w:t>Groupcast</w:t>
      </w:r>
      <w:proofErr w:type="spellEnd"/>
      <w:r w:rsidR="002B0DC2" w:rsidRPr="00644EE4">
        <w:t xml:space="preserve"> mode 5G </w:t>
      </w:r>
      <w:proofErr w:type="spellStart"/>
      <w:r w:rsidR="002B0DC2" w:rsidRPr="00644EE4">
        <w:t>ProSe</w:t>
      </w:r>
      <w:proofErr w:type="spellEnd"/>
      <w:r w:rsidR="002B0DC2" w:rsidRPr="00644EE4">
        <w:t xml:space="preserve"> Direct Communication</w:t>
      </w:r>
    </w:p>
    <w:p w14:paraId="5A3F329E" w14:textId="4F31E5FF" w:rsidR="002F73CA" w:rsidRPr="004D3578" w:rsidRDefault="002F73CA" w:rsidP="002F73CA">
      <w:pPr>
        <w:pStyle w:val="EditorsNote"/>
      </w:pPr>
      <w:r>
        <w:t xml:space="preserve">Editor’s Notes: </w:t>
      </w:r>
      <w:r w:rsidR="00FF0DBB">
        <w:rPr>
          <w:rFonts w:hint="eastAsia"/>
          <w:lang w:eastAsia="zh-CN"/>
        </w:rPr>
        <w:t>This clause contains</w:t>
      </w:r>
      <w:r w:rsidR="00FF0DBB">
        <w:t xml:space="preserve"> </w:t>
      </w:r>
      <w:r w:rsidR="00FF0DBB">
        <w:rPr>
          <w:rFonts w:hint="eastAsia"/>
          <w:lang w:eastAsia="zh-CN"/>
        </w:rPr>
        <w:t>the description of</w:t>
      </w:r>
      <w:r w:rsidR="00FF0DBB">
        <w:t xml:space="preserve"> </w:t>
      </w:r>
      <w:r w:rsidR="00FF0DBB">
        <w:rPr>
          <w:rFonts w:hint="eastAsia"/>
          <w:lang w:eastAsia="zh-CN"/>
        </w:rPr>
        <w:t>the s</w:t>
      </w:r>
      <w:r w:rsidR="002B0DC2">
        <w:rPr>
          <w:rFonts w:hint="eastAsia"/>
        </w:rPr>
        <w:t xml:space="preserve">ecurity for </w:t>
      </w:r>
      <w:proofErr w:type="spellStart"/>
      <w:r w:rsidR="002B0DC2" w:rsidRPr="00644EE4">
        <w:t>Groupcast</w:t>
      </w:r>
      <w:proofErr w:type="spellEnd"/>
      <w:r w:rsidR="002B0DC2" w:rsidRPr="00644EE4">
        <w:t xml:space="preserve"> mode </w:t>
      </w:r>
      <w:r w:rsidR="002B0DC2">
        <w:rPr>
          <w:rFonts w:hint="eastAsia"/>
        </w:rPr>
        <w:t xml:space="preserve">(one-to-many) </w:t>
      </w:r>
      <w:r w:rsidR="002B0DC2" w:rsidRPr="00644EE4">
        <w:t xml:space="preserve">5G </w:t>
      </w:r>
      <w:proofErr w:type="spellStart"/>
      <w:r w:rsidR="002B0DC2" w:rsidRPr="00644EE4">
        <w:t>ProSe</w:t>
      </w:r>
      <w:proofErr w:type="spellEnd"/>
      <w:r w:rsidR="002B0DC2" w:rsidRPr="00644EE4">
        <w:t xml:space="preserve"> Direct Communication</w:t>
      </w:r>
      <w:r w:rsidR="002B0DC2">
        <w:rPr>
          <w:rFonts w:hint="eastAsia"/>
        </w:rPr>
        <w:t>.</w:t>
      </w:r>
    </w:p>
    <w:p w14:paraId="5945A489" w14:textId="77777777" w:rsidR="00C0683B" w:rsidRPr="0093004C" w:rsidRDefault="00C0683B" w:rsidP="00C0683B">
      <w:pPr>
        <w:pStyle w:val="3"/>
      </w:pPr>
      <w:r w:rsidRPr="0093004C">
        <w:lastRenderedPageBreak/>
        <w:t>6.2.1</w:t>
      </w:r>
      <w:r w:rsidRPr="0093004C">
        <w:tab/>
        <w:t>General</w:t>
      </w:r>
    </w:p>
    <w:p w14:paraId="5FC608A4" w14:textId="63EC5007" w:rsidR="00C0683B" w:rsidRPr="0093004C" w:rsidRDefault="00C0683B" w:rsidP="00C0683B">
      <w:pPr>
        <w:pStyle w:val="3"/>
      </w:pPr>
      <w:r w:rsidRPr="0093004C">
        <w:t>6.2.</w:t>
      </w:r>
      <w:r w:rsidR="00B04148">
        <w:rPr>
          <w:rFonts w:hint="eastAsia"/>
          <w:lang w:eastAsia="zh-CN"/>
        </w:rPr>
        <w:t>2</w:t>
      </w:r>
      <w:r w:rsidRPr="0093004C">
        <w:tab/>
      </w:r>
      <w:r w:rsidRPr="00C0683B">
        <w:t>Security requirements</w:t>
      </w:r>
    </w:p>
    <w:p w14:paraId="4B46527F" w14:textId="3D6F5F9F" w:rsidR="00C0683B" w:rsidRPr="0093004C" w:rsidRDefault="00C0683B" w:rsidP="00C0683B">
      <w:pPr>
        <w:pStyle w:val="3"/>
      </w:pPr>
      <w:r w:rsidRPr="0093004C">
        <w:t>6.2.</w:t>
      </w:r>
      <w:r>
        <w:rPr>
          <w:rFonts w:hint="eastAsia"/>
          <w:lang w:eastAsia="zh-CN"/>
        </w:rPr>
        <w:t>3</w:t>
      </w:r>
      <w:r w:rsidRPr="0093004C">
        <w:tab/>
      </w:r>
      <w:r w:rsidR="002B0DC2">
        <w:rPr>
          <w:rFonts w:hint="eastAsia"/>
          <w:lang w:eastAsia="zh-CN"/>
        </w:rPr>
        <w:t>S</w:t>
      </w:r>
      <w:r w:rsidRPr="00C0683B">
        <w:t xml:space="preserve">ecurity </w:t>
      </w:r>
      <w:ins w:id="44" w:author="Zhou Wei" w:date="2021-09-28T18:02:00Z">
        <w:r w:rsidR="00F0257E" w:rsidRPr="00C0683B">
          <w:t>procedures</w:t>
        </w:r>
      </w:ins>
      <w:del w:id="45" w:author="Zhou Wei" w:date="2021-09-28T18:02:00Z">
        <w:r w:rsidRPr="00C0683B" w:rsidDel="00F0257E">
          <w:delText>mechanism</w:delText>
        </w:r>
      </w:del>
    </w:p>
    <w:p w14:paraId="5B0FFFB3" w14:textId="42D91042" w:rsidR="00D3016F" w:rsidRDefault="00D3016F" w:rsidP="00D3016F">
      <w:pPr>
        <w:pStyle w:val="2"/>
      </w:pPr>
      <w:r>
        <w:t>6</w:t>
      </w:r>
      <w:r w:rsidRPr="004D3578">
        <w:t>.</w:t>
      </w:r>
      <w:r>
        <w:rPr>
          <w:rFonts w:hint="eastAsia"/>
          <w:lang w:eastAsia="zh-CN"/>
        </w:rPr>
        <w:t>3</w:t>
      </w:r>
      <w:r w:rsidRPr="004D3578">
        <w:tab/>
      </w:r>
      <w:r w:rsidR="002B0DC2" w:rsidRPr="00644EE4">
        <w:t xml:space="preserve">Security for Unicast mode 5G </w:t>
      </w:r>
      <w:proofErr w:type="spellStart"/>
      <w:r w:rsidR="002B0DC2" w:rsidRPr="00644EE4">
        <w:t>ProSe</w:t>
      </w:r>
      <w:proofErr w:type="spellEnd"/>
      <w:r w:rsidR="002B0DC2" w:rsidRPr="00644EE4">
        <w:t xml:space="preserve"> Direct Communication</w:t>
      </w:r>
    </w:p>
    <w:p w14:paraId="0FD1587D" w14:textId="52C916A5" w:rsidR="00D3016F" w:rsidRPr="004D3578" w:rsidRDefault="00D3016F" w:rsidP="00D3016F">
      <w:pPr>
        <w:pStyle w:val="EditorsNote"/>
      </w:pPr>
      <w:r>
        <w:t xml:space="preserve">Editor’s Notes: </w:t>
      </w:r>
      <w:r w:rsidR="00FF0DBB">
        <w:rPr>
          <w:rFonts w:hint="eastAsia"/>
          <w:lang w:eastAsia="zh-CN"/>
        </w:rPr>
        <w:t>This clause contains</w:t>
      </w:r>
      <w:r w:rsidR="00FF0DBB">
        <w:t xml:space="preserve"> </w:t>
      </w:r>
      <w:r w:rsidR="00FF0DBB">
        <w:rPr>
          <w:rFonts w:hint="eastAsia"/>
          <w:lang w:eastAsia="zh-CN"/>
        </w:rPr>
        <w:t>the description of</w:t>
      </w:r>
      <w:r w:rsidR="00FF0DBB">
        <w:t xml:space="preserve"> </w:t>
      </w:r>
      <w:r w:rsidR="00FF0DBB">
        <w:rPr>
          <w:rFonts w:hint="eastAsia"/>
          <w:lang w:eastAsia="zh-CN"/>
        </w:rPr>
        <w:t>the s</w:t>
      </w:r>
      <w:r w:rsidR="00FF0DBB">
        <w:rPr>
          <w:rFonts w:hint="eastAsia"/>
        </w:rPr>
        <w:t>ecurity</w:t>
      </w:r>
      <w:r w:rsidR="002B0DC2">
        <w:rPr>
          <w:rFonts w:hint="eastAsia"/>
        </w:rPr>
        <w:t xml:space="preserve"> for Uni</w:t>
      </w:r>
      <w:r w:rsidR="002B0DC2" w:rsidRPr="00644EE4">
        <w:t xml:space="preserve">cast mode </w:t>
      </w:r>
      <w:r w:rsidR="002B0DC2">
        <w:rPr>
          <w:rFonts w:hint="eastAsia"/>
        </w:rPr>
        <w:t xml:space="preserve">(one-to-one) </w:t>
      </w:r>
      <w:r w:rsidR="002B0DC2" w:rsidRPr="00644EE4">
        <w:t xml:space="preserve">5G </w:t>
      </w:r>
      <w:proofErr w:type="spellStart"/>
      <w:r w:rsidR="002B0DC2" w:rsidRPr="00644EE4">
        <w:t>ProSe</w:t>
      </w:r>
      <w:proofErr w:type="spellEnd"/>
      <w:r w:rsidR="002B0DC2" w:rsidRPr="00644EE4">
        <w:t xml:space="preserve"> Direct Communication</w:t>
      </w:r>
      <w:r w:rsidR="002B0DC2">
        <w:rPr>
          <w:rFonts w:hint="eastAsia"/>
        </w:rPr>
        <w:t>.</w:t>
      </w:r>
    </w:p>
    <w:p w14:paraId="577B605A" w14:textId="2E74C0B7" w:rsidR="00C0683B" w:rsidRPr="0093004C" w:rsidRDefault="00C0683B" w:rsidP="00C0683B">
      <w:pPr>
        <w:pStyle w:val="3"/>
      </w:pPr>
      <w:r w:rsidRPr="0093004C">
        <w:t>6.</w:t>
      </w:r>
      <w:r>
        <w:rPr>
          <w:rFonts w:hint="eastAsia"/>
          <w:lang w:eastAsia="zh-CN"/>
        </w:rPr>
        <w:t>3</w:t>
      </w:r>
      <w:r w:rsidRPr="0093004C">
        <w:t>.1</w:t>
      </w:r>
      <w:r w:rsidRPr="0093004C">
        <w:tab/>
        <w:t>General</w:t>
      </w:r>
    </w:p>
    <w:p w14:paraId="332C3659" w14:textId="1FFD04B1" w:rsidR="00C0683B" w:rsidRPr="0093004C" w:rsidRDefault="00C0683B" w:rsidP="00C0683B">
      <w:pPr>
        <w:pStyle w:val="3"/>
      </w:pPr>
      <w:r w:rsidRPr="0093004C">
        <w:t>6.</w:t>
      </w:r>
      <w:r>
        <w:rPr>
          <w:rFonts w:hint="eastAsia"/>
          <w:lang w:eastAsia="zh-CN"/>
        </w:rPr>
        <w:t>3</w:t>
      </w:r>
      <w:r w:rsidRPr="0093004C">
        <w:t>.</w:t>
      </w:r>
      <w:r w:rsidR="00B04148">
        <w:rPr>
          <w:rFonts w:hint="eastAsia"/>
          <w:lang w:eastAsia="zh-CN"/>
        </w:rPr>
        <w:t>2</w:t>
      </w:r>
      <w:r w:rsidRPr="0093004C">
        <w:tab/>
      </w:r>
      <w:r w:rsidRPr="00C0683B">
        <w:t>Security requirements</w:t>
      </w:r>
    </w:p>
    <w:p w14:paraId="422DC7CD" w14:textId="3CCB22D6" w:rsidR="00C0683B" w:rsidRPr="0093004C" w:rsidRDefault="00C0683B" w:rsidP="00C0683B">
      <w:pPr>
        <w:pStyle w:val="3"/>
      </w:pPr>
      <w:r w:rsidRPr="0093004C">
        <w:t>6.</w:t>
      </w:r>
      <w:r>
        <w:rPr>
          <w:rFonts w:hint="eastAsia"/>
          <w:lang w:eastAsia="zh-CN"/>
        </w:rPr>
        <w:t>3</w:t>
      </w:r>
      <w:r w:rsidRPr="0093004C">
        <w:t>.</w:t>
      </w:r>
      <w:r>
        <w:rPr>
          <w:rFonts w:hint="eastAsia"/>
          <w:lang w:eastAsia="zh-CN"/>
        </w:rPr>
        <w:t>3</w:t>
      </w:r>
      <w:r w:rsidRPr="0093004C">
        <w:tab/>
      </w:r>
      <w:r w:rsidR="002B0DC2">
        <w:rPr>
          <w:rFonts w:hint="eastAsia"/>
          <w:lang w:eastAsia="zh-CN"/>
        </w:rPr>
        <w:t>S</w:t>
      </w:r>
      <w:r w:rsidR="002B0DC2" w:rsidRPr="00C0683B">
        <w:t xml:space="preserve">ecurity </w:t>
      </w:r>
      <w:ins w:id="46" w:author="Zhou Wei" w:date="2021-09-28T18:02:00Z">
        <w:r w:rsidR="00F0257E" w:rsidRPr="00C0683B">
          <w:t>procedures</w:t>
        </w:r>
      </w:ins>
      <w:del w:id="47" w:author="Zhou Wei" w:date="2021-09-28T18:02:00Z">
        <w:r w:rsidR="002B0DC2" w:rsidRPr="00C0683B" w:rsidDel="00F0257E">
          <w:delText>mechanism</w:delText>
        </w:r>
      </w:del>
    </w:p>
    <w:p w14:paraId="5AD41E8D" w14:textId="01B7B3CA" w:rsidR="002F73CA" w:rsidRDefault="0016629E" w:rsidP="002F73CA">
      <w:pPr>
        <w:pStyle w:val="2"/>
      </w:pPr>
      <w:r>
        <w:t>6</w:t>
      </w:r>
      <w:r w:rsidR="002F73CA" w:rsidRPr="004D3578">
        <w:t>.</w:t>
      </w:r>
      <w:r w:rsidR="00D3016F">
        <w:rPr>
          <w:rFonts w:hint="eastAsia"/>
          <w:lang w:eastAsia="zh-CN"/>
        </w:rPr>
        <w:t>4</w:t>
      </w:r>
      <w:r w:rsidR="002F73CA" w:rsidRPr="004D3578">
        <w:tab/>
      </w:r>
      <w:r w:rsidR="002B0DC2" w:rsidRPr="002B0DC2">
        <w:t xml:space="preserve">Security for 5G </w:t>
      </w:r>
      <w:proofErr w:type="spellStart"/>
      <w:r w:rsidR="002B0DC2" w:rsidRPr="002B0DC2">
        <w:t>ProSe</w:t>
      </w:r>
      <w:proofErr w:type="spellEnd"/>
      <w:r w:rsidR="002B0DC2" w:rsidRPr="002B0DC2">
        <w:t xml:space="preserve"> UE-to-Network Relay Communication</w:t>
      </w:r>
    </w:p>
    <w:p w14:paraId="16A4FF1C" w14:textId="2E0E98BA" w:rsidR="002F73CA" w:rsidRDefault="002F73CA" w:rsidP="002F73CA">
      <w:pPr>
        <w:pStyle w:val="EditorsNote"/>
        <w:rPr>
          <w:lang w:eastAsia="zh-CN"/>
        </w:rPr>
      </w:pPr>
      <w:r>
        <w:t xml:space="preserve">Editor’s Notes: </w:t>
      </w:r>
      <w:r w:rsidR="000303DC">
        <w:rPr>
          <w:rFonts w:hint="eastAsia"/>
          <w:lang w:eastAsia="zh-CN"/>
        </w:rPr>
        <w:t>This clause contains</w:t>
      </w:r>
      <w:r w:rsidR="000303DC">
        <w:t xml:space="preserve"> </w:t>
      </w:r>
      <w:r w:rsidR="000303DC">
        <w:rPr>
          <w:rFonts w:hint="eastAsia"/>
          <w:lang w:eastAsia="zh-CN"/>
        </w:rPr>
        <w:t>the description of</w:t>
      </w:r>
      <w:r w:rsidR="000303DC">
        <w:t xml:space="preserve"> </w:t>
      </w:r>
      <w:r w:rsidR="000303DC">
        <w:rPr>
          <w:rFonts w:hint="eastAsia"/>
          <w:lang w:eastAsia="zh-CN"/>
        </w:rPr>
        <w:t>the s</w:t>
      </w:r>
      <w:r w:rsidR="000303DC">
        <w:rPr>
          <w:rFonts w:hint="eastAsia"/>
        </w:rPr>
        <w:t>ecurity</w:t>
      </w:r>
      <w:r w:rsidR="002B0DC2" w:rsidRPr="002B0DC2">
        <w:t xml:space="preserve"> for 5G </w:t>
      </w:r>
      <w:proofErr w:type="spellStart"/>
      <w:r w:rsidR="002B0DC2" w:rsidRPr="002B0DC2">
        <w:t>ProSe</w:t>
      </w:r>
      <w:proofErr w:type="spellEnd"/>
      <w:r w:rsidR="002B0DC2" w:rsidRPr="002B0DC2">
        <w:t xml:space="preserve"> UE-to-Network Relay Communication.</w:t>
      </w:r>
    </w:p>
    <w:p w14:paraId="48FFD688" w14:textId="4AD4D65D" w:rsidR="00B04148" w:rsidRPr="0093004C" w:rsidRDefault="00B04148" w:rsidP="00B04148">
      <w:pPr>
        <w:pStyle w:val="3"/>
      </w:pPr>
      <w:r w:rsidRPr="0093004C">
        <w:t>6.</w:t>
      </w:r>
      <w:r>
        <w:rPr>
          <w:rFonts w:hint="eastAsia"/>
          <w:lang w:eastAsia="zh-CN"/>
        </w:rPr>
        <w:t>4</w:t>
      </w:r>
      <w:r w:rsidRPr="0093004C">
        <w:t>.1</w:t>
      </w:r>
      <w:r w:rsidRPr="0093004C">
        <w:tab/>
        <w:t>General</w:t>
      </w:r>
    </w:p>
    <w:p w14:paraId="19D5EE88" w14:textId="0A5ABA8E" w:rsidR="00B04148" w:rsidRPr="0093004C" w:rsidRDefault="00B04148" w:rsidP="00B04148">
      <w:pPr>
        <w:pStyle w:val="3"/>
      </w:pPr>
      <w:r w:rsidRPr="0093004C">
        <w:t>6.</w:t>
      </w:r>
      <w:r>
        <w:rPr>
          <w:rFonts w:hint="eastAsia"/>
          <w:lang w:eastAsia="zh-CN"/>
        </w:rPr>
        <w:t>4</w:t>
      </w:r>
      <w:r w:rsidRPr="0093004C">
        <w:t>.</w:t>
      </w:r>
      <w:r>
        <w:rPr>
          <w:rFonts w:hint="eastAsia"/>
          <w:lang w:eastAsia="zh-CN"/>
        </w:rPr>
        <w:t>2</w:t>
      </w:r>
      <w:r w:rsidRPr="0093004C">
        <w:tab/>
      </w:r>
      <w:r w:rsidRPr="00C0683B">
        <w:t>Security requirements</w:t>
      </w:r>
    </w:p>
    <w:p w14:paraId="3F2CAA0D" w14:textId="58292D2A" w:rsidR="00B04148" w:rsidRPr="0093004C" w:rsidRDefault="00B04148" w:rsidP="00B04148">
      <w:pPr>
        <w:pStyle w:val="3"/>
      </w:pPr>
      <w:r w:rsidRPr="0093004C">
        <w:t>6.</w:t>
      </w:r>
      <w:r>
        <w:rPr>
          <w:rFonts w:hint="eastAsia"/>
          <w:lang w:eastAsia="zh-CN"/>
        </w:rPr>
        <w:t>4</w:t>
      </w:r>
      <w:r w:rsidRPr="0093004C">
        <w:t>.</w:t>
      </w:r>
      <w:r>
        <w:rPr>
          <w:rFonts w:hint="eastAsia"/>
          <w:lang w:eastAsia="zh-CN"/>
        </w:rPr>
        <w:t>3</w:t>
      </w:r>
      <w:r w:rsidRPr="0093004C">
        <w:tab/>
      </w:r>
      <w:r w:rsidR="002B0DC2">
        <w:rPr>
          <w:rFonts w:hint="eastAsia"/>
        </w:rPr>
        <w:t xml:space="preserve">Security for </w:t>
      </w:r>
      <w:r w:rsidR="002B0DC2" w:rsidRPr="00CB39EA">
        <w:t xml:space="preserve">5G </w:t>
      </w:r>
      <w:proofErr w:type="spellStart"/>
      <w:r w:rsidR="002B0DC2" w:rsidRPr="00CB39EA">
        <w:t>ProSe</w:t>
      </w:r>
      <w:proofErr w:type="spellEnd"/>
      <w:r w:rsidR="002B0DC2" w:rsidRPr="00CB39EA">
        <w:t xml:space="preserve"> Communication via 5G </w:t>
      </w:r>
      <w:proofErr w:type="spellStart"/>
      <w:r w:rsidR="002B0DC2" w:rsidRPr="00CB39EA">
        <w:t>ProSe</w:t>
      </w:r>
      <w:proofErr w:type="spellEnd"/>
      <w:r w:rsidR="002B0DC2" w:rsidRPr="00CB39EA">
        <w:t xml:space="preserve"> Layer-3 UE-to-Network Relay</w:t>
      </w:r>
    </w:p>
    <w:p w14:paraId="1528E2F1" w14:textId="069F62CE" w:rsidR="002B0DC2" w:rsidRPr="0093004C" w:rsidRDefault="002B0DC2" w:rsidP="002B0DC2">
      <w:pPr>
        <w:pStyle w:val="4"/>
        <w:rPr>
          <w:lang w:eastAsia="zh-CN"/>
        </w:rPr>
      </w:pPr>
      <w:bookmarkStart w:id="48" w:name="_Toc66692632"/>
      <w:bookmarkStart w:id="49" w:name="_Toc66701811"/>
      <w:bookmarkStart w:id="50" w:name="_Toc69883468"/>
      <w:bookmarkStart w:id="51" w:name="_Toc73625476"/>
      <w:bookmarkStart w:id="52" w:name="_Toc81988304"/>
      <w:r>
        <w:rPr>
          <w:rFonts w:hint="eastAsia"/>
          <w:lang w:eastAsia="zh-CN"/>
        </w:rPr>
        <w:t>6</w:t>
      </w:r>
      <w:r w:rsidRPr="0093004C">
        <w:t>.</w:t>
      </w:r>
      <w:r>
        <w:rPr>
          <w:rFonts w:hint="eastAsia"/>
          <w:lang w:eastAsia="zh-CN"/>
        </w:rPr>
        <w:t>4</w:t>
      </w:r>
      <w:r w:rsidRPr="0093004C">
        <w:t>.</w:t>
      </w:r>
      <w:r>
        <w:rPr>
          <w:rFonts w:hint="eastAsia"/>
          <w:lang w:eastAsia="zh-CN"/>
        </w:rPr>
        <w:t>3</w:t>
      </w:r>
      <w:r w:rsidRPr="0093004C">
        <w:t>.1</w:t>
      </w:r>
      <w:r w:rsidRPr="0093004C">
        <w:tab/>
      </w:r>
      <w:r w:rsidRPr="0093004C">
        <w:rPr>
          <w:lang w:eastAsia="zh-CN"/>
        </w:rPr>
        <w:t>General</w:t>
      </w:r>
      <w:bookmarkEnd w:id="48"/>
      <w:bookmarkEnd w:id="49"/>
      <w:bookmarkEnd w:id="50"/>
      <w:bookmarkEnd w:id="51"/>
      <w:bookmarkEnd w:id="52"/>
    </w:p>
    <w:p w14:paraId="3C393AB7" w14:textId="1634AAE3" w:rsidR="002C534A" w:rsidRPr="0093004C" w:rsidRDefault="002C534A" w:rsidP="002C534A">
      <w:pPr>
        <w:pStyle w:val="4"/>
        <w:rPr>
          <w:lang w:eastAsia="zh-CN"/>
        </w:rPr>
      </w:pPr>
      <w:r>
        <w:rPr>
          <w:rFonts w:hint="eastAsia"/>
          <w:lang w:eastAsia="zh-CN"/>
        </w:rPr>
        <w:t>6</w:t>
      </w:r>
      <w:r w:rsidRPr="0093004C">
        <w:t>.</w:t>
      </w:r>
      <w:r>
        <w:rPr>
          <w:rFonts w:hint="eastAsia"/>
          <w:lang w:eastAsia="zh-CN"/>
        </w:rPr>
        <w:t>4</w:t>
      </w:r>
      <w:r w:rsidRPr="0093004C">
        <w:t>.</w:t>
      </w:r>
      <w:r>
        <w:rPr>
          <w:rFonts w:hint="eastAsia"/>
          <w:lang w:eastAsia="zh-CN"/>
        </w:rPr>
        <w:t>3</w:t>
      </w:r>
      <w:r w:rsidRPr="0093004C">
        <w:t>.</w:t>
      </w:r>
      <w:r>
        <w:rPr>
          <w:rFonts w:hint="eastAsia"/>
          <w:lang w:eastAsia="zh-CN"/>
        </w:rPr>
        <w:t>2</w:t>
      </w:r>
      <w:r w:rsidRPr="0093004C">
        <w:tab/>
      </w:r>
      <w:ins w:id="53" w:author="Zhou Wei" w:date="2021-09-30T10:45:00Z">
        <w:r w:rsidR="00B12520" w:rsidRPr="00B12520">
          <w:rPr>
            <w:lang w:eastAsia="zh-CN"/>
          </w:rPr>
          <w:t xml:space="preserve">Security procedure over </w:t>
        </w:r>
      </w:ins>
      <w:bookmarkStart w:id="54" w:name="_GoBack"/>
      <w:bookmarkEnd w:id="54"/>
      <w:ins w:id="55" w:author="Zhou Wei" w:date="2021-09-30T11:41:00Z">
        <w:r w:rsidR="008923F4">
          <w:rPr>
            <w:rFonts w:hint="eastAsia"/>
            <w:lang w:eastAsia="zh-CN"/>
          </w:rPr>
          <w:t>U</w:t>
        </w:r>
      </w:ins>
      <w:ins w:id="56" w:author="Zhou Wei" w:date="2021-09-30T10:45:00Z">
        <w:r w:rsidR="00B12520" w:rsidRPr="00B12520">
          <w:rPr>
            <w:lang w:eastAsia="zh-CN"/>
          </w:rPr>
          <w:t>ser</w:t>
        </w:r>
      </w:ins>
      <w:ins w:id="57" w:author="Zhou Wei" w:date="2021-09-30T11:41:00Z">
        <w:r w:rsidR="008923F4">
          <w:rPr>
            <w:rFonts w:hint="eastAsia"/>
            <w:lang w:eastAsia="zh-CN"/>
          </w:rPr>
          <w:t xml:space="preserve"> P</w:t>
        </w:r>
      </w:ins>
      <w:ins w:id="58" w:author="Zhou Wei" w:date="2021-09-30T10:45:00Z">
        <w:r w:rsidR="00B12520" w:rsidRPr="00B12520">
          <w:rPr>
            <w:lang w:eastAsia="zh-CN"/>
          </w:rPr>
          <w:t>lane</w:t>
        </w:r>
      </w:ins>
      <w:del w:id="59" w:author="Zhou Wei" w:date="2021-09-29T23:58:00Z">
        <w:r w:rsidR="00EC2C58" w:rsidRPr="00EC2C58" w:rsidDel="006D4627">
          <w:rPr>
            <w:lang w:eastAsia="zh-CN"/>
          </w:rPr>
          <w:delText>UE-to-Network Relay using ProSe Key Management Function</w:delText>
        </w:r>
      </w:del>
    </w:p>
    <w:p w14:paraId="0DA434B6" w14:textId="46075D9B" w:rsidR="001A70BF" w:rsidRDefault="001A70BF" w:rsidP="001A70BF">
      <w:pPr>
        <w:pStyle w:val="EditorsNote"/>
        <w:rPr>
          <w:lang w:eastAsia="zh-CN"/>
        </w:rPr>
      </w:pPr>
      <w:r>
        <w:t xml:space="preserve">Editor’s Notes: </w:t>
      </w:r>
      <w:r w:rsidR="0034355A">
        <w:rPr>
          <w:rFonts w:hint="eastAsia"/>
        </w:rPr>
        <w:t xml:space="preserve">This clause describes the security procedure that uses </w:t>
      </w:r>
      <w:proofErr w:type="spellStart"/>
      <w:r w:rsidR="0034355A" w:rsidRPr="00DC66A6">
        <w:t>ProSe</w:t>
      </w:r>
      <w:proofErr w:type="spellEnd"/>
      <w:r w:rsidR="0034355A" w:rsidRPr="00DC66A6">
        <w:t xml:space="preserve"> Key Management Function</w:t>
      </w:r>
      <w:r w:rsidR="0034355A">
        <w:rPr>
          <w:rFonts w:hint="eastAsia"/>
        </w:rPr>
        <w:t xml:space="preserve"> to authenticate/authorize UE during </w:t>
      </w:r>
      <w:r w:rsidR="0034355A" w:rsidRPr="00DC66A6">
        <w:t xml:space="preserve">5G </w:t>
      </w:r>
      <w:proofErr w:type="spellStart"/>
      <w:r w:rsidR="0034355A" w:rsidRPr="00DC66A6">
        <w:t>ProSe</w:t>
      </w:r>
      <w:proofErr w:type="spellEnd"/>
      <w:r w:rsidR="0034355A" w:rsidRPr="00DC66A6">
        <w:t xml:space="preserve"> UE-to-Network Relay Communication</w:t>
      </w:r>
      <w:r w:rsidR="0034355A">
        <w:rPr>
          <w:rFonts w:hint="eastAsia"/>
        </w:rPr>
        <w:t>.</w:t>
      </w:r>
    </w:p>
    <w:p w14:paraId="7A8E45E3" w14:textId="4CBB8381" w:rsidR="002C534A" w:rsidRPr="0093004C" w:rsidRDefault="002C534A" w:rsidP="002C534A">
      <w:pPr>
        <w:pStyle w:val="4"/>
        <w:rPr>
          <w:lang w:eastAsia="zh-CN"/>
        </w:rPr>
      </w:pPr>
      <w:r>
        <w:rPr>
          <w:rFonts w:hint="eastAsia"/>
          <w:lang w:eastAsia="zh-CN"/>
        </w:rPr>
        <w:t>6</w:t>
      </w:r>
      <w:r w:rsidRPr="0093004C">
        <w:t>.</w:t>
      </w:r>
      <w:r>
        <w:rPr>
          <w:rFonts w:hint="eastAsia"/>
          <w:lang w:eastAsia="zh-CN"/>
        </w:rPr>
        <w:t>4</w:t>
      </w:r>
      <w:r w:rsidRPr="0093004C">
        <w:t>.</w:t>
      </w:r>
      <w:r>
        <w:rPr>
          <w:rFonts w:hint="eastAsia"/>
          <w:lang w:eastAsia="zh-CN"/>
        </w:rPr>
        <w:t>3</w:t>
      </w:r>
      <w:r w:rsidRPr="0093004C">
        <w:t>.</w:t>
      </w:r>
      <w:r>
        <w:rPr>
          <w:rFonts w:hint="eastAsia"/>
          <w:lang w:eastAsia="zh-CN"/>
        </w:rPr>
        <w:t>3</w:t>
      </w:r>
      <w:r w:rsidRPr="0093004C">
        <w:tab/>
      </w:r>
      <w:ins w:id="60" w:author="Zhou Wei" w:date="2021-09-30T10:46:00Z">
        <w:r w:rsidR="00B12520" w:rsidRPr="00B12520">
          <w:rPr>
            <w:lang w:eastAsia="zh-CN"/>
          </w:rPr>
          <w:t xml:space="preserve">Security procedure over </w:t>
        </w:r>
      </w:ins>
      <w:ins w:id="61" w:author="Zhou Wei" w:date="2021-09-30T11:41:00Z">
        <w:r w:rsidR="008923F4">
          <w:rPr>
            <w:rFonts w:hint="eastAsia"/>
            <w:lang w:eastAsia="zh-CN"/>
          </w:rPr>
          <w:t>C</w:t>
        </w:r>
      </w:ins>
      <w:ins w:id="62" w:author="Zhou Wei" w:date="2021-09-30T10:46:00Z">
        <w:r w:rsidR="00B12520" w:rsidRPr="00B12520">
          <w:rPr>
            <w:lang w:eastAsia="zh-CN"/>
          </w:rPr>
          <w:t>ontrol</w:t>
        </w:r>
      </w:ins>
      <w:ins w:id="63" w:author="Zhou Wei" w:date="2021-09-30T11:41:00Z">
        <w:r w:rsidR="008923F4">
          <w:rPr>
            <w:rFonts w:hint="eastAsia"/>
            <w:lang w:eastAsia="zh-CN"/>
          </w:rPr>
          <w:t xml:space="preserve"> P</w:t>
        </w:r>
      </w:ins>
      <w:ins w:id="64" w:author="Zhou Wei" w:date="2021-09-30T10:46:00Z">
        <w:r w:rsidR="00B12520" w:rsidRPr="00B12520">
          <w:rPr>
            <w:lang w:eastAsia="zh-CN"/>
          </w:rPr>
          <w:t>lane</w:t>
        </w:r>
      </w:ins>
      <w:del w:id="65" w:author="Zhou Wei" w:date="2021-09-29T23:58:00Z">
        <w:r w:rsidR="00EC2C58" w:rsidRPr="00EC2C58" w:rsidDel="006D4627">
          <w:rPr>
            <w:lang w:eastAsia="zh-CN"/>
          </w:rPr>
          <w:delText>UE-to-Network Relay based on primary authentication</w:delText>
        </w:r>
      </w:del>
    </w:p>
    <w:p w14:paraId="77E0A424" w14:textId="75CA097B" w:rsidR="0034355A" w:rsidRPr="0034355A" w:rsidRDefault="0034355A" w:rsidP="0034355A">
      <w:pPr>
        <w:pStyle w:val="EditorsNote"/>
        <w:rPr>
          <w:lang w:eastAsia="zh-CN"/>
        </w:rPr>
      </w:pPr>
      <w:r>
        <w:t xml:space="preserve">Editor’s Notes: </w:t>
      </w:r>
      <w:r w:rsidRPr="0034355A">
        <w:t xml:space="preserve">This clause describes the security procedure that relies on primary authentication procedure to authenticate/authorize UE during 5G </w:t>
      </w:r>
      <w:proofErr w:type="spellStart"/>
      <w:r w:rsidRPr="0034355A">
        <w:t>ProSe</w:t>
      </w:r>
      <w:proofErr w:type="spellEnd"/>
      <w:r w:rsidRPr="0034355A">
        <w:t xml:space="preserve"> UE-to-Network Relay Communication.</w:t>
      </w:r>
    </w:p>
    <w:p w14:paraId="2F849BFA" w14:textId="6BA4085D" w:rsidR="00B04148" w:rsidRPr="0093004C" w:rsidRDefault="00B04148" w:rsidP="00B04148">
      <w:pPr>
        <w:pStyle w:val="3"/>
      </w:pPr>
      <w:r w:rsidRPr="0093004C">
        <w:lastRenderedPageBreak/>
        <w:t>6.</w:t>
      </w:r>
      <w:r>
        <w:rPr>
          <w:rFonts w:hint="eastAsia"/>
          <w:lang w:eastAsia="zh-CN"/>
        </w:rPr>
        <w:t>4</w:t>
      </w:r>
      <w:r w:rsidRPr="0093004C">
        <w:t>.</w:t>
      </w:r>
      <w:r>
        <w:rPr>
          <w:rFonts w:hint="eastAsia"/>
          <w:lang w:eastAsia="zh-CN"/>
        </w:rPr>
        <w:t>4</w:t>
      </w:r>
      <w:r w:rsidRPr="0093004C">
        <w:tab/>
      </w:r>
      <w:r w:rsidR="002C534A" w:rsidRPr="002C534A">
        <w:t xml:space="preserve">Security for 5G </w:t>
      </w:r>
      <w:proofErr w:type="spellStart"/>
      <w:r w:rsidR="002C534A" w:rsidRPr="002C534A">
        <w:t>ProSe</w:t>
      </w:r>
      <w:proofErr w:type="spellEnd"/>
      <w:r w:rsidR="002C534A" w:rsidRPr="002C534A">
        <w:t xml:space="preserve"> Communication via 5G </w:t>
      </w:r>
      <w:proofErr w:type="spellStart"/>
      <w:r w:rsidR="002C534A" w:rsidRPr="002C534A">
        <w:t>ProSe</w:t>
      </w:r>
      <w:proofErr w:type="spellEnd"/>
      <w:r w:rsidR="002C534A" w:rsidRPr="002C534A">
        <w:t xml:space="preserve"> Layer-2 UE-to-Network Relay</w:t>
      </w:r>
    </w:p>
    <w:p w14:paraId="7A6A652E" w14:textId="31712419" w:rsidR="002C534A" w:rsidRPr="0093004C" w:rsidRDefault="002C534A" w:rsidP="002C534A">
      <w:pPr>
        <w:pStyle w:val="4"/>
        <w:rPr>
          <w:lang w:eastAsia="zh-CN"/>
        </w:rPr>
      </w:pPr>
      <w:r>
        <w:rPr>
          <w:rFonts w:hint="eastAsia"/>
          <w:lang w:eastAsia="zh-CN"/>
        </w:rPr>
        <w:t>6</w:t>
      </w:r>
      <w:r w:rsidRPr="0093004C">
        <w:t>.</w:t>
      </w:r>
      <w:r>
        <w:rPr>
          <w:rFonts w:hint="eastAsia"/>
          <w:lang w:eastAsia="zh-CN"/>
        </w:rPr>
        <w:t>4</w:t>
      </w:r>
      <w:r w:rsidRPr="0093004C">
        <w:t>.</w:t>
      </w:r>
      <w:r>
        <w:rPr>
          <w:rFonts w:hint="eastAsia"/>
          <w:lang w:eastAsia="zh-CN"/>
        </w:rPr>
        <w:t>4</w:t>
      </w:r>
      <w:r w:rsidRPr="0093004C">
        <w:t>.1</w:t>
      </w:r>
      <w:r w:rsidRPr="0093004C">
        <w:tab/>
      </w:r>
      <w:r w:rsidRPr="0093004C">
        <w:rPr>
          <w:lang w:eastAsia="zh-CN"/>
        </w:rPr>
        <w:t>General</w:t>
      </w:r>
    </w:p>
    <w:p w14:paraId="5EB88235" w14:textId="429CA243" w:rsidR="002C534A" w:rsidRPr="0093004C" w:rsidDel="00F0257E" w:rsidRDefault="002C534A" w:rsidP="002C534A">
      <w:pPr>
        <w:pStyle w:val="4"/>
        <w:rPr>
          <w:del w:id="66" w:author="Zhou Wei" w:date="2021-09-28T18:06:00Z"/>
          <w:lang w:eastAsia="zh-CN"/>
        </w:rPr>
      </w:pPr>
      <w:del w:id="67" w:author="Zhou Wei" w:date="2021-09-28T18:06:00Z">
        <w:r w:rsidDel="00F0257E">
          <w:rPr>
            <w:rFonts w:hint="eastAsia"/>
            <w:lang w:eastAsia="zh-CN"/>
          </w:rPr>
          <w:delText>6</w:delText>
        </w:r>
        <w:r w:rsidRPr="0093004C" w:rsidDel="00F0257E">
          <w:delText>.</w:delText>
        </w:r>
        <w:r w:rsidDel="00F0257E">
          <w:rPr>
            <w:rFonts w:hint="eastAsia"/>
            <w:lang w:eastAsia="zh-CN"/>
          </w:rPr>
          <w:delText>4</w:delText>
        </w:r>
        <w:r w:rsidRPr="0093004C" w:rsidDel="00F0257E">
          <w:delText>.</w:delText>
        </w:r>
        <w:r w:rsidDel="00F0257E">
          <w:rPr>
            <w:rFonts w:hint="eastAsia"/>
            <w:lang w:eastAsia="zh-CN"/>
          </w:rPr>
          <w:delText>4</w:delText>
        </w:r>
        <w:r w:rsidRPr="0093004C" w:rsidDel="00F0257E">
          <w:delText>.</w:delText>
        </w:r>
        <w:r w:rsidDel="00F0257E">
          <w:rPr>
            <w:rFonts w:hint="eastAsia"/>
            <w:lang w:eastAsia="zh-CN"/>
          </w:rPr>
          <w:delText>2</w:delText>
        </w:r>
        <w:r w:rsidRPr="0093004C" w:rsidDel="00F0257E">
          <w:tab/>
        </w:r>
        <w:r w:rsidRPr="002C534A" w:rsidDel="00F0257E">
          <w:rPr>
            <w:lang w:eastAsia="zh-CN"/>
          </w:rPr>
          <w:delText>Security procedures</w:delText>
        </w:r>
      </w:del>
    </w:p>
    <w:p w14:paraId="546836DC" w14:textId="77777777" w:rsidR="002F73CA" w:rsidRPr="002C534A" w:rsidRDefault="002F73CA" w:rsidP="002F73CA"/>
    <w:p w14:paraId="0D50E35A" w14:textId="77777777" w:rsidR="002F73CA" w:rsidRPr="002F73CA" w:rsidRDefault="002F73CA" w:rsidP="002F73CA"/>
    <w:p w14:paraId="37796A3E" w14:textId="7B769DC0" w:rsidR="00080512" w:rsidRDefault="002F73CA">
      <w:pPr>
        <w:pStyle w:val="8"/>
      </w:pPr>
      <w:bookmarkStart w:id="68" w:name="_Toc2086453"/>
      <w:r>
        <w:br w:type="page"/>
      </w:r>
      <w:r w:rsidR="00080512" w:rsidRPr="004D3578">
        <w:lastRenderedPageBreak/>
        <w:t>Annex &lt;A&gt; (normative):</w:t>
      </w:r>
      <w:r w:rsidR="00080512" w:rsidRPr="004D3578">
        <w:br/>
        <w:t xml:space="preserve">&lt;Normative annex </w:t>
      </w:r>
      <w:r w:rsidR="006B30D0">
        <w:t>for a Technical Specification</w:t>
      </w:r>
      <w:r w:rsidR="00080512" w:rsidRPr="004D3578">
        <w:t>&gt;</w:t>
      </w:r>
      <w:bookmarkEnd w:id="68"/>
    </w:p>
    <w:p w14:paraId="47EDA95C" w14:textId="77777777" w:rsidR="007429F6" w:rsidRDefault="007429F6" w:rsidP="007429F6">
      <w:pPr>
        <w:pStyle w:val="Guidance"/>
      </w:pPr>
      <w:r>
        <w:t>Start each annex on a new page.</w:t>
      </w:r>
    </w:p>
    <w:p w14:paraId="03870A4A" w14:textId="77777777" w:rsidR="006B30D0" w:rsidRDefault="006B30D0" w:rsidP="006B30D0">
      <w:pPr>
        <w:pStyle w:val="Guidance"/>
      </w:pPr>
      <w:r w:rsidRPr="004D3578">
        <w:t>Annexes are labelled A, B, C, etc. and designated either "normative" or "informative" depending on their content</w:t>
      </w:r>
      <w:r>
        <w:t>.</w:t>
      </w:r>
    </w:p>
    <w:p w14:paraId="6EA26084" w14:textId="77777777" w:rsidR="006B30D0" w:rsidRDefault="006B30D0" w:rsidP="007429F6">
      <w:pPr>
        <w:pStyle w:val="Guidance"/>
      </w:pPr>
      <w:r>
        <w:t>Normative annexes only to appear in Technical Specifications. Use style "Heading 8".</w:t>
      </w:r>
    </w:p>
    <w:p w14:paraId="665DAB86" w14:textId="77777777" w:rsidR="006B30D0" w:rsidRPr="007429F6" w:rsidRDefault="006B30D0" w:rsidP="006B30D0"/>
    <w:p w14:paraId="328A3262" w14:textId="77777777" w:rsidR="00080512" w:rsidRPr="004D3578" w:rsidRDefault="007429F6">
      <w:pPr>
        <w:pStyle w:val="8"/>
      </w:pPr>
      <w:r>
        <w:br w:type="page"/>
      </w:r>
      <w:bookmarkStart w:id="69" w:name="_Toc2086454"/>
      <w:r w:rsidR="00080512" w:rsidRPr="004D3578">
        <w:lastRenderedPageBreak/>
        <w:t>Annex &lt;B&gt; (informative):</w:t>
      </w:r>
      <w:r w:rsidR="00080512" w:rsidRPr="004D3578">
        <w:br/>
        <w:t xml:space="preserve">&lt;Informative annex </w:t>
      </w:r>
      <w:r w:rsidR="006B30D0">
        <w:t>for a Technical Specification</w:t>
      </w:r>
      <w:r w:rsidR="00080512" w:rsidRPr="004D3578">
        <w:t>&gt;</w:t>
      </w:r>
      <w:bookmarkEnd w:id="69"/>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5CA5E6C2" w14:textId="070D8202" w:rsidR="00080512" w:rsidRPr="004D3578" w:rsidRDefault="00080512">
      <w:pPr>
        <w:pStyle w:val="8"/>
      </w:pPr>
      <w:bookmarkStart w:id="70" w:name="_Toc2086459"/>
      <w:r w:rsidRPr="004D3578">
        <w:t>Annex &lt;X&gt; (informative):</w:t>
      </w:r>
      <w:r w:rsidRPr="004D3578">
        <w:br/>
        <w:t>Change history</w:t>
      </w:r>
      <w:bookmarkEnd w:id="70"/>
    </w:p>
    <w:p w14:paraId="06FAD520" w14:textId="77777777" w:rsidR="00054A22" w:rsidRPr="00235394" w:rsidRDefault="00054A22" w:rsidP="00054A22">
      <w:pPr>
        <w:pStyle w:val="TH"/>
      </w:pPr>
      <w:bookmarkStart w:id="71" w:name="historyclause"/>
      <w:bookmarkEnd w:id="71"/>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BE5B32" w14:paraId="1ECB735E" w14:textId="77777777" w:rsidTr="00C72833">
        <w:trPr>
          <w:cantSplit/>
        </w:trPr>
        <w:tc>
          <w:tcPr>
            <w:tcW w:w="9639" w:type="dxa"/>
            <w:gridSpan w:val="8"/>
            <w:tcBorders>
              <w:bottom w:val="nil"/>
            </w:tcBorders>
            <w:shd w:val="solid" w:color="FFFFFF" w:fill="auto"/>
          </w:tcPr>
          <w:p w14:paraId="5FCEE246" w14:textId="77777777" w:rsidR="003C3971" w:rsidRPr="00BE5B32" w:rsidRDefault="003C3971" w:rsidP="00C72833">
            <w:pPr>
              <w:pStyle w:val="TAL"/>
              <w:jc w:val="center"/>
              <w:rPr>
                <w:b/>
                <w:sz w:val="16"/>
              </w:rPr>
            </w:pPr>
            <w:r w:rsidRPr="00BE5B32">
              <w:rPr>
                <w:b/>
              </w:rPr>
              <w:t>Change history</w:t>
            </w:r>
          </w:p>
        </w:tc>
      </w:tr>
      <w:tr w:rsidR="003C3971" w:rsidRPr="00BE5B32" w14:paraId="188BB8D6" w14:textId="77777777" w:rsidTr="00C72833">
        <w:tc>
          <w:tcPr>
            <w:tcW w:w="800" w:type="dxa"/>
            <w:shd w:val="pct10" w:color="auto" w:fill="FFFFFF"/>
          </w:tcPr>
          <w:p w14:paraId="7E15B21D" w14:textId="77777777" w:rsidR="003C3971" w:rsidRPr="00BE5B32" w:rsidRDefault="003C3971" w:rsidP="00C72833">
            <w:pPr>
              <w:pStyle w:val="TAL"/>
              <w:rPr>
                <w:b/>
                <w:sz w:val="16"/>
              </w:rPr>
            </w:pPr>
            <w:r w:rsidRPr="00BE5B32">
              <w:rPr>
                <w:b/>
                <w:sz w:val="16"/>
              </w:rPr>
              <w:t>Date</w:t>
            </w:r>
          </w:p>
        </w:tc>
        <w:tc>
          <w:tcPr>
            <w:tcW w:w="800" w:type="dxa"/>
            <w:shd w:val="pct10" w:color="auto" w:fill="FFFFFF"/>
          </w:tcPr>
          <w:p w14:paraId="215F01FE" w14:textId="77777777" w:rsidR="003C3971" w:rsidRPr="00BE5B32" w:rsidRDefault="00DF2B1F" w:rsidP="00C72833">
            <w:pPr>
              <w:pStyle w:val="TAL"/>
              <w:rPr>
                <w:b/>
                <w:sz w:val="16"/>
              </w:rPr>
            </w:pPr>
            <w:r w:rsidRPr="00BE5B32">
              <w:rPr>
                <w:b/>
                <w:sz w:val="16"/>
              </w:rPr>
              <w:t>Meeting</w:t>
            </w:r>
          </w:p>
        </w:tc>
        <w:tc>
          <w:tcPr>
            <w:tcW w:w="1094" w:type="dxa"/>
            <w:shd w:val="pct10" w:color="auto" w:fill="FFFFFF"/>
          </w:tcPr>
          <w:p w14:paraId="54DC1FB3" w14:textId="77777777" w:rsidR="003C3971" w:rsidRPr="00BE5B32" w:rsidRDefault="003C3971" w:rsidP="00DF2B1F">
            <w:pPr>
              <w:pStyle w:val="TAL"/>
              <w:rPr>
                <w:b/>
                <w:sz w:val="16"/>
              </w:rPr>
            </w:pPr>
            <w:proofErr w:type="spellStart"/>
            <w:r w:rsidRPr="00BE5B32">
              <w:rPr>
                <w:b/>
                <w:sz w:val="16"/>
              </w:rPr>
              <w:t>TDoc</w:t>
            </w:r>
            <w:proofErr w:type="spellEnd"/>
          </w:p>
        </w:tc>
        <w:tc>
          <w:tcPr>
            <w:tcW w:w="425" w:type="dxa"/>
            <w:shd w:val="pct10" w:color="auto" w:fill="FFFFFF"/>
          </w:tcPr>
          <w:p w14:paraId="1BB8F93C" w14:textId="77777777" w:rsidR="003C3971" w:rsidRPr="00BE5B32" w:rsidRDefault="003C3971" w:rsidP="00C72833">
            <w:pPr>
              <w:pStyle w:val="TAL"/>
              <w:rPr>
                <w:b/>
                <w:sz w:val="16"/>
              </w:rPr>
            </w:pPr>
            <w:r w:rsidRPr="00BE5B32">
              <w:rPr>
                <w:b/>
                <w:sz w:val="16"/>
              </w:rPr>
              <w:t>CR</w:t>
            </w:r>
          </w:p>
        </w:tc>
        <w:tc>
          <w:tcPr>
            <w:tcW w:w="425" w:type="dxa"/>
            <w:shd w:val="pct10" w:color="auto" w:fill="FFFFFF"/>
          </w:tcPr>
          <w:p w14:paraId="223E3928" w14:textId="77777777" w:rsidR="003C3971" w:rsidRPr="00BE5B32" w:rsidRDefault="003C3971" w:rsidP="00C72833">
            <w:pPr>
              <w:pStyle w:val="TAL"/>
              <w:rPr>
                <w:b/>
                <w:sz w:val="16"/>
              </w:rPr>
            </w:pPr>
            <w:r w:rsidRPr="00BE5B32">
              <w:rPr>
                <w:b/>
                <w:sz w:val="16"/>
              </w:rPr>
              <w:t>Rev</w:t>
            </w:r>
          </w:p>
        </w:tc>
        <w:tc>
          <w:tcPr>
            <w:tcW w:w="425" w:type="dxa"/>
            <w:shd w:val="pct10" w:color="auto" w:fill="FFFFFF"/>
          </w:tcPr>
          <w:p w14:paraId="48237C83" w14:textId="77777777" w:rsidR="003C3971" w:rsidRPr="00BE5B32" w:rsidRDefault="003C3971" w:rsidP="00C72833">
            <w:pPr>
              <w:pStyle w:val="TAL"/>
              <w:rPr>
                <w:b/>
                <w:sz w:val="16"/>
              </w:rPr>
            </w:pPr>
            <w:r w:rsidRPr="00BE5B32">
              <w:rPr>
                <w:b/>
                <w:sz w:val="16"/>
              </w:rPr>
              <w:t>Cat</w:t>
            </w:r>
          </w:p>
        </w:tc>
        <w:tc>
          <w:tcPr>
            <w:tcW w:w="4962" w:type="dxa"/>
            <w:shd w:val="pct10" w:color="auto" w:fill="FFFFFF"/>
          </w:tcPr>
          <w:p w14:paraId="146C8449" w14:textId="77777777" w:rsidR="003C3971" w:rsidRPr="00BE5B32" w:rsidRDefault="003C3971" w:rsidP="00C72833">
            <w:pPr>
              <w:pStyle w:val="TAL"/>
              <w:rPr>
                <w:b/>
                <w:sz w:val="16"/>
              </w:rPr>
            </w:pPr>
            <w:r w:rsidRPr="00BE5B32">
              <w:rPr>
                <w:b/>
                <w:sz w:val="16"/>
              </w:rPr>
              <w:t>Subject/Comment</w:t>
            </w:r>
          </w:p>
        </w:tc>
        <w:tc>
          <w:tcPr>
            <w:tcW w:w="708" w:type="dxa"/>
            <w:shd w:val="pct10" w:color="auto" w:fill="FFFFFF"/>
          </w:tcPr>
          <w:p w14:paraId="221B9E11" w14:textId="77777777" w:rsidR="003C3971" w:rsidRPr="00BE5B32" w:rsidRDefault="003C3971" w:rsidP="00C72833">
            <w:pPr>
              <w:pStyle w:val="TAL"/>
              <w:rPr>
                <w:b/>
                <w:sz w:val="16"/>
              </w:rPr>
            </w:pPr>
            <w:r w:rsidRPr="00BE5B32">
              <w:rPr>
                <w:b/>
                <w:sz w:val="16"/>
              </w:rPr>
              <w:t>New vers</w:t>
            </w:r>
            <w:r w:rsidR="00DF2B1F" w:rsidRPr="00BE5B32">
              <w:rPr>
                <w:b/>
                <w:sz w:val="16"/>
              </w:rPr>
              <w:t>ion</w:t>
            </w:r>
          </w:p>
        </w:tc>
      </w:tr>
      <w:tr w:rsidR="003C3971" w:rsidRPr="00BE5B32" w14:paraId="7AE2D8EC" w14:textId="77777777" w:rsidTr="00C72833">
        <w:tc>
          <w:tcPr>
            <w:tcW w:w="800" w:type="dxa"/>
            <w:shd w:val="solid" w:color="FFFFFF" w:fill="auto"/>
          </w:tcPr>
          <w:p w14:paraId="433EA83C" w14:textId="77777777" w:rsidR="003C3971" w:rsidRPr="00BE5B32" w:rsidRDefault="003C3971" w:rsidP="00C72833">
            <w:pPr>
              <w:pStyle w:val="TAC"/>
              <w:rPr>
                <w:sz w:val="16"/>
                <w:szCs w:val="16"/>
              </w:rPr>
            </w:pPr>
          </w:p>
        </w:tc>
        <w:tc>
          <w:tcPr>
            <w:tcW w:w="800" w:type="dxa"/>
            <w:shd w:val="solid" w:color="FFFFFF" w:fill="auto"/>
          </w:tcPr>
          <w:p w14:paraId="55C8CC01" w14:textId="77777777" w:rsidR="003C3971" w:rsidRPr="00BE5B32" w:rsidRDefault="003C3971" w:rsidP="00C72833">
            <w:pPr>
              <w:pStyle w:val="TAC"/>
              <w:rPr>
                <w:sz w:val="16"/>
                <w:szCs w:val="16"/>
              </w:rPr>
            </w:pPr>
          </w:p>
        </w:tc>
        <w:tc>
          <w:tcPr>
            <w:tcW w:w="1094" w:type="dxa"/>
            <w:shd w:val="solid" w:color="FFFFFF" w:fill="auto"/>
          </w:tcPr>
          <w:p w14:paraId="134723C6" w14:textId="77777777" w:rsidR="003C3971" w:rsidRPr="00BE5B32" w:rsidRDefault="003C3971" w:rsidP="00C72833">
            <w:pPr>
              <w:pStyle w:val="TAC"/>
              <w:rPr>
                <w:sz w:val="16"/>
                <w:szCs w:val="16"/>
              </w:rPr>
            </w:pPr>
          </w:p>
        </w:tc>
        <w:tc>
          <w:tcPr>
            <w:tcW w:w="425" w:type="dxa"/>
            <w:shd w:val="solid" w:color="FFFFFF" w:fill="auto"/>
          </w:tcPr>
          <w:p w14:paraId="2B341B81" w14:textId="77777777" w:rsidR="003C3971" w:rsidRPr="00BE5B32" w:rsidRDefault="003C3971" w:rsidP="00C72833">
            <w:pPr>
              <w:pStyle w:val="TAL"/>
              <w:rPr>
                <w:sz w:val="16"/>
                <w:szCs w:val="16"/>
              </w:rPr>
            </w:pPr>
          </w:p>
        </w:tc>
        <w:tc>
          <w:tcPr>
            <w:tcW w:w="425" w:type="dxa"/>
            <w:shd w:val="solid" w:color="FFFFFF" w:fill="auto"/>
          </w:tcPr>
          <w:p w14:paraId="090FDCAA" w14:textId="77777777" w:rsidR="003C3971" w:rsidRPr="00BE5B32" w:rsidRDefault="003C3971" w:rsidP="00C72833">
            <w:pPr>
              <w:pStyle w:val="TAR"/>
              <w:rPr>
                <w:sz w:val="16"/>
                <w:szCs w:val="16"/>
              </w:rPr>
            </w:pPr>
          </w:p>
        </w:tc>
        <w:tc>
          <w:tcPr>
            <w:tcW w:w="425" w:type="dxa"/>
            <w:shd w:val="solid" w:color="FFFFFF" w:fill="auto"/>
          </w:tcPr>
          <w:p w14:paraId="40910D18" w14:textId="77777777" w:rsidR="003C3971" w:rsidRPr="00BE5B32" w:rsidRDefault="003C3971" w:rsidP="00C72833">
            <w:pPr>
              <w:pStyle w:val="TAC"/>
              <w:rPr>
                <w:sz w:val="16"/>
                <w:szCs w:val="16"/>
              </w:rPr>
            </w:pPr>
          </w:p>
        </w:tc>
        <w:tc>
          <w:tcPr>
            <w:tcW w:w="4962" w:type="dxa"/>
            <w:shd w:val="solid" w:color="FFFFFF" w:fill="auto"/>
          </w:tcPr>
          <w:p w14:paraId="17B0396C" w14:textId="77777777" w:rsidR="003C3971" w:rsidRPr="00BE5B32" w:rsidRDefault="003C3971" w:rsidP="00C72833">
            <w:pPr>
              <w:pStyle w:val="TAL"/>
              <w:rPr>
                <w:sz w:val="16"/>
                <w:szCs w:val="16"/>
              </w:rPr>
            </w:pPr>
          </w:p>
        </w:tc>
        <w:tc>
          <w:tcPr>
            <w:tcW w:w="708" w:type="dxa"/>
            <w:shd w:val="solid" w:color="FFFFFF" w:fill="auto"/>
          </w:tcPr>
          <w:p w14:paraId="5E97A6B2" w14:textId="77777777" w:rsidR="003C3971" w:rsidRPr="00BE5B32" w:rsidRDefault="003C3971" w:rsidP="00C72833">
            <w:pPr>
              <w:pStyle w:val="TAC"/>
              <w:rPr>
                <w:sz w:val="16"/>
                <w:szCs w:val="16"/>
              </w:rPr>
            </w:pPr>
          </w:p>
        </w:tc>
      </w:tr>
    </w:tbl>
    <w:p w14:paraId="6BA8C2E7" w14:textId="77777777" w:rsidR="003C3971" w:rsidRPr="00235394" w:rsidRDefault="003C3971" w:rsidP="003C3971"/>
    <w:p w14:paraId="444A0AC8" w14:textId="77777777" w:rsidR="003C3971" w:rsidRDefault="003C3971" w:rsidP="003C3971">
      <w:pPr>
        <w:pStyle w:val="Guidance"/>
      </w:pPr>
      <w:r>
        <w:br w:type="page"/>
      </w:r>
      <w:r>
        <w:lastRenderedPageBreak/>
        <w:t>Change history of this template:</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BE5B32" w14:paraId="135D0988" w14:textId="77777777" w:rsidTr="00D675A9">
        <w:tc>
          <w:tcPr>
            <w:tcW w:w="1134" w:type="dxa"/>
            <w:shd w:val="solid" w:color="FFFFFF" w:fill="auto"/>
          </w:tcPr>
          <w:p w14:paraId="678C8607" w14:textId="77777777" w:rsidR="003C3971" w:rsidRPr="00BE5B32" w:rsidRDefault="003C3971" w:rsidP="00C72833">
            <w:pPr>
              <w:pStyle w:val="Guidance"/>
            </w:pPr>
            <w:r w:rsidRPr="00BE5B32">
              <w:t>2001-07</w:t>
            </w:r>
          </w:p>
        </w:tc>
        <w:tc>
          <w:tcPr>
            <w:tcW w:w="4533" w:type="dxa"/>
            <w:shd w:val="solid" w:color="FFFFFF" w:fill="auto"/>
          </w:tcPr>
          <w:p w14:paraId="14FE9F8D" w14:textId="77777777" w:rsidR="003C3971" w:rsidRPr="00BE5B32" w:rsidRDefault="003C3971" w:rsidP="00C72833">
            <w:pPr>
              <w:pStyle w:val="Guidance"/>
            </w:pPr>
            <w:r w:rsidRPr="00BE5B32">
              <w:t>Copyright date changed to 2001; space character added before TTC in copyright notification; space character before first reference deleted.</w:t>
            </w:r>
          </w:p>
        </w:tc>
        <w:tc>
          <w:tcPr>
            <w:tcW w:w="712" w:type="dxa"/>
            <w:shd w:val="solid" w:color="FFFFFF" w:fill="auto"/>
            <w:vAlign w:val="bottom"/>
          </w:tcPr>
          <w:p w14:paraId="073B9202" w14:textId="77777777" w:rsidR="003C3971" w:rsidRPr="00BE5B32" w:rsidRDefault="003C3971" w:rsidP="00C72833">
            <w:pPr>
              <w:pStyle w:val="Guidance"/>
              <w:jc w:val="center"/>
            </w:pPr>
            <w:r w:rsidRPr="00BE5B32">
              <w:t>1.3.3</w:t>
            </w:r>
          </w:p>
        </w:tc>
      </w:tr>
      <w:tr w:rsidR="003C3971" w:rsidRPr="00BE5B32" w14:paraId="633CFCE7" w14:textId="77777777" w:rsidTr="00D675A9">
        <w:tc>
          <w:tcPr>
            <w:tcW w:w="1134" w:type="dxa"/>
            <w:tcBorders>
              <w:bottom w:val="nil"/>
            </w:tcBorders>
            <w:shd w:val="solid" w:color="FFFFFF" w:fill="auto"/>
          </w:tcPr>
          <w:p w14:paraId="73435FB9" w14:textId="77777777" w:rsidR="003C3971" w:rsidRPr="00BE5B32" w:rsidRDefault="003C3971" w:rsidP="00C72833">
            <w:pPr>
              <w:pStyle w:val="Guidance"/>
            </w:pPr>
            <w:r w:rsidRPr="00BE5B32">
              <w:t>2002-01</w:t>
            </w:r>
          </w:p>
        </w:tc>
        <w:tc>
          <w:tcPr>
            <w:tcW w:w="4533" w:type="dxa"/>
            <w:tcBorders>
              <w:bottom w:val="nil"/>
            </w:tcBorders>
            <w:shd w:val="solid" w:color="FFFFFF" w:fill="auto"/>
          </w:tcPr>
          <w:p w14:paraId="7ABC3AAF" w14:textId="77777777" w:rsidR="003C3971" w:rsidRPr="00BE5B32" w:rsidRDefault="003C3971" w:rsidP="00C72833">
            <w:pPr>
              <w:pStyle w:val="Guidance"/>
            </w:pPr>
            <w:r w:rsidRPr="00BE5B32">
              <w:t>Copyright date changed to 2002.</w:t>
            </w:r>
          </w:p>
        </w:tc>
        <w:tc>
          <w:tcPr>
            <w:tcW w:w="712" w:type="dxa"/>
            <w:tcBorders>
              <w:bottom w:val="nil"/>
            </w:tcBorders>
            <w:shd w:val="solid" w:color="FFFFFF" w:fill="auto"/>
            <w:vAlign w:val="bottom"/>
          </w:tcPr>
          <w:p w14:paraId="22243CCB" w14:textId="77777777" w:rsidR="003C3971" w:rsidRPr="00BE5B32" w:rsidRDefault="003C3971" w:rsidP="00C72833">
            <w:pPr>
              <w:pStyle w:val="Guidance"/>
              <w:jc w:val="center"/>
            </w:pPr>
            <w:r w:rsidRPr="00BE5B32">
              <w:t>1.3.4</w:t>
            </w:r>
          </w:p>
        </w:tc>
      </w:tr>
      <w:tr w:rsidR="003C3971" w:rsidRPr="00BE5B32" w14:paraId="1F9AD251" w14:textId="77777777" w:rsidTr="00D675A9">
        <w:tc>
          <w:tcPr>
            <w:tcW w:w="1134" w:type="dxa"/>
            <w:tcBorders>
              <w:bottom w:val="nil"/>
            </w:tcBorders>
            <w:shd w:val="solid" w:color="FFFFFF" w:fill="auto"/>
          </w:tcPr>
          <w:p w14:paraId="35BF1CDC" w14:textId="77777777" w:rsidR="003C3971" w:rsidRPr="00BE5B32" w:rsidRDefault="003C3971" w:rsidP="00C72833">
            <w:pPr>
              <w:pStyle w:val="Guidance"/>
            </w:pPr>
            <w:r w:rsidRPr="00BE5B32">
              <w:t>2002-07</w:t>
            </w:r>
          </w:p>
        </w:tc>
        <w:tc>
          <w:tcPr>
            <w:tcW w:w="4533" w:type="dxa"/>
            <w:tcBorders>
              <w:bottom w:val="nil"/>
            </w:tcBorders>
            <w:shd w:val="solid" w:color="FFFFFF" w:fill="auto"/>
          </w:tcPr>
          <w:p w14:paraId="7FC2EFD2" w14:textId="77777777" w:rsidR="003C3971" w:rsidRPr="00BE5B32" w:rsidRDefault="003C3971" w:rsidP="00C72833">
            <w:pPr>
              <w:pStyle w:val="Guidance"/>
            </w:pPr>
            <w:r w:rsidRPr="00BE5B32">
              <w:t>Extra Releases added to title area.</w:t>
            </w:r>
          </w:p>
        </w:tc>
        <w:tc>
          <w:tcPr>
            <w:tcW w:w="712" w:type="dxa"/>
            <w:tcBorders>
              <w:bottom w:val="nil"/>
            </w:tcBorders>
            <w:shd w:val="solid" w:color="FFFFFF" w:fill="auto"/>
            <w:vAlign w:val="bottom"/>
          </w:tcPr>
          <w:p w14:paraId="74774B90" w14:textId="77777777" w:rsidR="003C3971" w:rsidRPr="00BE5B32" w:rsidRDefault="003C3971" w:rsidP="00C72833">
            <w:pPr>
              <w:pStyle w:val="Guidance"/>
              <w:jc w:val="center"/>
            </w:pPr>
            <w:r w:rsidRPr="00BE5B32">
              <w:t>1.3.5</w:t>
            </w:r>
          </w:p>
        </w:tc>
      </w:tr>
      <w:tr w:rsidR="003C3971" w:rsidRPr="00BE5B32" w14:paraId="6493F3D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18342C6" w14:textId="77777777" w:rsidR="003C3971" w:rsidRPr="00BE5B32" w:rsidRDefault="003C3971" w:rsidP="00C72833">
            <w:pPr>
              <w:spacing w:after="0"/>
              <w:rPr>
                <w:i/>
                <w:iCs/>
                <w:snapToGrid w:val="0"/>
                <w:color w:val="0000FF"/>
              </w:rPr>
            </w:pPr>
            <w:r w:rsidRPr="00BE5B32">
              <w:rPr>
                <w:i/>
                <w:iCs/>
                <w:snapToGrid w:val="0"/>
                <w:color w:val="0000FF"/>
              </w:rPr>
              <w:t>2002-12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3A55522" w14:textId="77777777" w:rsidR="003C3971" w:rsidRPr="00BE5B32" w:rsidRDefault="001C21C3" w:rsidP="001C21C3">
            <w:pPr>
              <w:spacing w:after="0"/>
              <w:rPr>
                <w:i/>
                <w:iCs/>
                <w:snapToGrid w:val="0"/>
                <w:color w:val="0000FF"/>
              </w:rPr>
            </w:pPr>
            <w:r w:rsidRPr="00BE5B32">
              <w:rPr>
                <w:i/>
                <w:iCs/>
                <w:snapToGrid w:val="0"/>
                <w:color w:val="0000FF"/>
              </w:rPr>
              <w:t>"</w:t>
            </w:r>
            <w:r w:rsidR="003C3971" w:rsidRPr="00BE5B32">
              <w:rPr>
                <w:i/>
                <w:iCs/>
                <w:snapToGrid w:val="0"/>
                <w:color w:val="0000FF"/>
              </w:rPr>
              <w:t>TM</w:t>
            </w:r>
            <w:r w:rsidRPr="00BE5B32">
              <w:rPr>
                <w:i/>
                <w:iCs/>
                <w:snapToGrid w:val="0"/>
                <w:color w:val="0000FF"/>
              </w:rPr>
              <w:t>"</w:t>
            </w:r>
            <w:r w:rsidR="003C3971" w:rsidRPr="00BE5B32">
              <w:rPr>
                <w:i/>
                <w:iCs/>
                <w:snapToGrid w:val="0"/>
                <w:color w:val="0000FF"/>
              </w:rPr>
              <w:t xml:space="preserve"> added to 3GPP logo</w:t>
            </w:r>
            <w:r w:rsidRPr="00BE5B32">
              <w:rPr>
                <w:i/>
                <w:iCs/>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28BFE3D4" w14:textId="77777777" w:rsidR="003C3971" w:rsidRPr="00BE5B32" w:rsidRDefault="003C3971" w:rsidP="00C72833">
            <w:pPr>
              <w:spacing w:after="0"/>
              <w:jc w:val="center"/>
              <w:rPr>
                <w:i/>
                <w:iCs/>
                <w:snapToGrid w:val="0"/>
                <w:color w:val="0000FF"/>
              </w:rPr>
            </w:pPr>
            <w:r w:rsidRPr="00BE5B32">
              <w:rPr>
                <w:i/>
                <w:iCs/>
                <w:snapToGrid w:val="0"/>
                <w:color w:val="0000FF"/>
              </w:rPr>
              <w:t>1.3.6</w:t>
            </w:r>
          </w:p>
        </w:tc>
      </w:tr>
      <w:tr w:rsidR="003C3971" w:rsidRPr="00BE5B32" w14:paraId="41A751F8"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AFE3EF2" w14:textId="77777777" w:rsidR="003C3971" w:rsidRPr="00BE5B32" w:rsidRDefault="003C3971" w:rsidP="00C72833">
            <w:pPr>
              <w:spacing w:after="0"/>
              <w:rPr>
                <w:i/>
                <w:iCs/>
                <w:snapToGrid w:val="0"/>
                <w:color w:val="0000FF"/>
              </w:rPr>
            </w:pPr>
            <w:r w:rsidRPr="00BE5B32">
              <w:rPr>
                <w:i/>
                <w:iCs/>
                <w:snapToGrid w:val="0"/>
                <w:color w:val="0000FF"/>
              </w:rPr>
              <w:t>2003-02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26C19A77" w14:textId="77777777" w:rsidR="003C3971" w:rsidRPr="00BE5B32" w:rsidRDefault="003C3971" w:rsidP="00C72833">
            <w:pPr>
              <w:spacing w:after="0"/>
              <w:rPr>
                <w:i/>
                <w:iCs/>
                <w:snapToGrid w:val="0"/>
                <w:color w:val="0000FF"/>
              </w:rPr>
            </w:pPr>
            <w:r w:rsidRPr="00BE5B32">
              <w:rPr>
                <w:i/>
                <w:iCs/>
                <w:snapToGrid w:val="0"/>
                <w:color w:val="0000FF"/>
              </w:rPr>
              <w:t>Copyright date changed to 2003.</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6C4F84D2" w14:textId="77777777" w:rsidR="003C3971" w:rsidRPr="00BE5B32" w:rsidRDefault="003C3971" w:rsidP="00C72833">
            <w:pPr>
              <w:spacing w:after="0"/>
              <w:jc w:val="center"/>
              <w:rPr>
                <w:i/>
                <w:iCs/>
                <w:snapToGrid w:val="0"/>
                <w:color w:val="0000FF"/>
              </w:rPr>
            </w:pPr>
            <w:r w:rsidRPr="00BE5B32">
              <w:rPr>
                <w:i/>
                <w:iCs/>
                <w:snapToGrid w:val="0"/>
                <w:color w:val="0000FF"/>
              </w:rPr>
              <w:t>1.3.7</w:t>
            </w:r>
          </w:p>
        </w:tc>
      </w:tr>
      <w:tr w:rsidR="003C3971" w:rsidRPr="00BE5B32" w14:paraId="0E4D132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4B005D4D" w14:textId="77777777" w:rsidR="003C3971" w:rsidRPr="00BE5B32" w:rsidRDefault="003C3971" w:rsidP="00C72833">
            <w:pPr>
              <w:spacing w:after="0"/>
              <w:rPr>
                <w:i/>
                <w:iCs/>
                <w:snapToGrid w:val="0"/>
                <w:color w:val="0000FF"/>
              </w:rPr>
            </w:pPr>
            <w:r w:rsidRPr="00BE5B32">
              <w:rPr>
                <w:i/>
                <w:iCs/>
                <w:snapToGrid w:val="0"/>
                <w:color w:val="0000FF"/>
              </w:rPr>
              <w:t>2003-12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68083461" w14:textId="77777777" w:rsidR="003C3971" w:rsidRPr="00BE5B32" w:rsidRDefault="003C3971" w:rsidP="00C72833">
            <w:pPr>
              <w:spacing w:after="0"/>
              <w:rPr>
                <w:i/>
                <w:iCs/>
                <w:snapToGrid w:val="0"/>
                <w:color w:val="0000FF"/>
              </w:rPr>
            </w:pPr>
            <w:r w:rsidRPr="00BE5B32">
              <w:rPr>
                <w:i/>
                <w:iCs/>
                <w:snapToGrid w:val="0"/>
                <w:color w:val="0000FF"/>
              </w:rPr>
              <w:t>Copyright date changed to 2004. Chinese OP changed from CWTS to CCSA</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DCE4C2D" w14:textId="77777777" w:rsidR="003C3971" w:rsidRPr="00BE5B32" w:rsidRDefault="003C3971" w:rsidP="00C72833">
            <w:pPr>
              <w:spacing w:after="0"/>
              <w:jc w:val="center"/>
              <w:rPr>
                <w:i/>
                <w:iCs/>
                <w:snapToGrid w:val="0"/>
                <w:color w:val="0000FF"/>
              </w:rPr>
            </w:pPr>
            <w:r w:rsidRPr="00BE5B32">
              <w:rPr>
                <w:i/>
                <w:iCs/>
                <w:snapToGrid w:val="0"/>
                <w:color w:val="0000FF"/>
              </w:rPr>
              <w:t>14.0</w:t>
            </w:r>
          </w:p>
        </w:tc>
      </w:tr>
      <w:tr w:rsidR="003C3971" w:rsidRPr="00BE5B32" w14:paraId="1048383D"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E44024" w14:textId="77777777" w:rsidR="003C3971" w:rsidRPr="00BE5B32" w:rsidRDefault="003C3971" w:rsidP="00C72833">
            <w:pPr>
              <w:spacing w:after="0"/>
              <w:rPr>
                <w:i/>
                <w:iCs/>
                <w:snapToGrid w:val="0"/>
                <w:color w:val="0000FF"/>
              </w:rPr>
            </w:pPr>
            <w:r w:rsidRPr="00BE5B32">
              <w:rPr>
                <w:i/>
                <w:iCs/>
                <w:snapToGrid w:val="0"/>
                <w:color w:val="0000FF"/>
              </w:rPr>
              <w:t>2004-04</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87D8CC7" w14:textId="77777777" w:rsidR="003C3971" w:rsidRPr="00BE5B32" w:rsidRDefault="003C3971" w:rsidP="00C72833">
            <w:pPr>
              <w:spacing w:after="0"/>
              <w:rPr>
                <w:i/>
                <w:iCs/>
                <w:snapToGrid w:val="0"/>
                <w:color w:val="0000FF"/>
              </w:rPr>
            </w:pPr>
            <w:r w:rsidRPr="00BE5B32">
              <w:rPr>
                <w:i/>
                <w:iCs/>
                <w:snapToGrid w:val="0"/>
                <w:color w:val="0000FF"/>
              </w:rPr>
              <w:t>North American OP changed from T1 to ATIS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038E971F" w14:textId="77777777" w:rsidR="003C3971" w:rsidRPr="00BE5B32" w:rsidRDefault="003C3971" w:rsidP="00C72833">
            <w:pPr>
              <w:spacing w:after="0"/>
              <w:jc w:val="center"/>
              <w:rPr>
                <w:i/>
                <w:iCs/>
                <w:snapToGrid w:val="0"/>
                <w:color w:val="0000FF"/>
              </w:rPr>
            </w:pPr>
            <w:r w:rsidRPr="00BE5B32">
              <w:rPr>
                <w:i/>
                <w:iCs/>
                <w:snapToGrid w:val="0"/>
                <w:color w:val="0000FF"/>
              </w:rPr>
              <w:t>1.5.0</w:t>
            </w:r>
          </w:p>
        </w:tc>
      </w:tr>
      <w:tr w:rsidR="003C3971" w:rsidRPr="00BE5B32" w14:paraId="13EA1124"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A22393" w14:textId="77777777" w:rsidR="003C3971" w:rsidRPr="00BE5B32" w:rsidRDefault="003C3971" w:rsidP="00C72833">
            <w:pPr>
              <w:spacing w:after="0"/>
              <w:rPr>
                <w:i/>
                <w:iCs/>
                <w:snapToGrid w:val="0"/>
                <w:color w:val="0000FF"/>
              </w:rPr>
            </w:pPr>
            <w:r w:rsidRPr="00BE5B32">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03B86B6" w14:textId="77777777" w:rsidR="003C3971" w:rsidRPr="00BE5B32" w:rsidRDefault="003C3971" w:rsidP="00C72833">
            <w:pPr>
              <w:spacing w:after="0"/>
              <w:rPr>
                <w:i/>
                <w:iCs/>
                <w:snapToGrid w:val="0"/>
                <w:color w:val="0000FF"/>
              </w:rPr>
            </w:pPr>
            <w:r w:rsidRPr="00BE5B32">
              <w:rPr>
                <w:i/>
                <w:iCs/>
                <w:snapToGrid w:val="0"/>
                <w:color w:val="0000FF"/>
              </w:rPr>
              <w:t xml:space="preserve">Stock text of clause 3 includes reference to 21.905. </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56ABB275" w14:textId="77777777" w:rsidR="003C3971" w:rsidRPr="00BE5B32" w:rsidRDefault="003C3971" w:rsidP="00C72833">
            <w:pPr>
              <w:spacing w:after="0"/>
              <w:jc w:val="center"/>
              <w:rPr>
                <w:i/>
                <w:iCs/>
                <w:snapToGrid w:val="0"/>
                <w:color w:val="0000FF"/>
              </w:rPr>
            </w:pPr>
            <w:r w:rsidRPr="00BE5B32">
              <w:rPr>
                <w:i/>
                <w:iCs/>
                <w:snapToGrid w:val="0"/>
                <w:color w:val="0000FF"/>
              </w:rPr>
              <w:t>1.6.0</w:t>
            </w:r>
          </w:p>
        </w:tc>
      </w:tr>
      <w:tr w:rsidR="003C3971" w:rsidRPr="00BE5B32" w14:paraId="2C95A229"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5A0555E" w14:textId="77777777" w:rsidR="003C3971" w:rsidRPr="00BE5B32" w:rsidRDefault="003C3971" w:rsidP="00C72833">
            <w:pPr>
              <w:spacing w:after="0"/>
              <w:rPr>
                <w:rFonts w:ascii="Arial" w:hAnsi="Arial"/>
                <w:snapToGrid w:val="0"/>
                <w:color w:val="000000"/>
                <w:sz w:val="16"/>
              </w:rPr>
            </w:pPr>
            <w:r w:rsidRPr="00BE5B32">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2F7AEF8" w14:textId="77777777" w:rsidR="003C3971" w:rsidRPr="00BE5B32" w:rsidRDefault="003C3971" w:rsidP="00C72833">
            <w:pPr>
              <w:spacing w:after="0"/>
              <w:rPr>
                <w:rFonts w:ascii="Arial" w:hAnsi="Arial"/>
                <w:snapToGrid w:val="0"/>
                <w:color w:val="000000"/>
                <w:sz w:val="16"/>
              </w:rPr>
            </w:pPr>
            <w:r w:rsidRPr="00BE5B32">
              <w:rPr>
                <w:i/>
                <w:iCs/>
                <w:snapToGrid w:val="0"/>
                <w:color w:val="0000FF"/>
              </w:rPr>
              <w:t>Caters for new TSG structure. Minor corrections.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300464C" w14:textId="77777777" w:rsidR="003C3971" w:rsidRPr="00BE5B32" w:rsidRDefault="003C3971" w:rsidP="00C72833">
            <w:pPr>
              <w:spacing w:after="0"/>
              <w:jc w:val="center"/>
              <w:rPr>
                <w:i/>
                <w:iCs/>
                <w:snapToGrid w:val="0"/>
                <w:color w:val="0000FF"/>
              </w:rPr>
            </w:pPr>
            <w:r w:rsidRPr="00BE5B32">
              <w:rPr>
                <w:i/>
                <w:iCs/>
                <w:snapToGrid w:val="0"/>
                <w:color w:val="0000FF"/>
              </w:rPr>
              <w:t>1.6.1</w:t>
            </w:r>
          </w:p>
        </w:tc>
      </w:tr>
      <w:tr w:rsidR="003C3971" w:rsidRPr="00BE5B32" w14:paraId="78783AD3"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037ABC7D" w14:textId="77777777" w:rsidR="003C3971" w:rsidRPr="00BE5B32" w:rsidRDefault="003C3971" w:rsidP="00C72833">
            <w:pPr>
              <w:spacing w:after="0"/>
              <w:rPr>
                <w:rFonts w:ascii="Arial" w:hAnsi="Arial"/>
                <w:snapToGrid w:val="0"/>
                <w:color w:val="000000"/>
                <w:sz w:val="16"/>
              </w:rPr>
            </w:pPr>
            <w:r w:rsidRPr="00BE5B32">
              <w:rPr>
                <w:i/>
                <w:iCs/>
                <w:snapToGrid w:val="0"/>
                <w:color w:val="0000FF"/>
              </w:rPr>
              <w:t>2006-01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69DC6BA" w14:textId="77777777" w:rsidR="003C3971" w:rsidRPr="00BE5B32" w:rsidRDefault="003C3971" w:rsidP="00C72833">
            <w:pPr>
              <w:spacing w:after="0"/>
              <w:rPr>
                <w:rFonts w:ascii="Arial" w:hAnsi="Arial"/>
                <w:snapToGrid w:val="0"/>
                <w:color w:val="000000"/>
                <w:sz w:val="16"/>
              </w:rPr>
            </w:pPr>
            <w:r w:rsidRPr="00BE5B32">
              <w:rPr>
                <w:i/>
                <w:iCs/>
                <w:snapToGrid w:val="0"/>
                <w:color w:val="0000FF"/>
              </w:rPr>
              <w:t>Revision marks removed.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D93B4" w14:textId="77777777" w:rsidR="003C3971" w:rsidRPr="00BE5B32" w:rsidRDefault="003C3971" w:rsidP="00C72833">
            <w:pPr>
              <w:spacing w:after="0"/>
              <w:jc w:val="center"/>
              <w:rPr>
                <w:i/>
                <w:iCs/>
                <w:snapToGrid w:val="0"/>
                <w:color w:val="0000FF"/>
              </w:rPr>
            </w:pPr>
            <w:r w:rsidRPr="00BE5B32">
              <w:rPr>
                <w:i/>
                <w:iCs/>
                <w:snapToGrid w:val="0"/>
                <w:color w:val="0000FF"/>
              </w:rPr>
              <w:t>1.6.2</w:t>
            </w:r>
          </w:p>
        </w:tc>
      </w:tr>
      <w:tr w:rsidR="003C3971" w:rsidRPr="00BE5B32" w14:paraId="585D2499" w14:textId="77777777" w:rsidTr="00D675A9">
        <w:tc>
          <w:tcPr>
            <w:tcW w:w="1134" w:type="dxa"/>
            <w:shd w:val="solid" w:color="FFFFFF" w:fill="auto"/>
          </w:tcPr>
          <w:p w14:paraId="3775BA12" w14:textId="77777777" w:rsidR="003C3971" w:rsidRPr="00BE5B32" w:rsidRDefault="003C3971" w:rsidP="00C72833">
            <w:pPr>
              <w:spacing w:after="0"/>
              <w:rPr>
                <w:i/>
                <w:snapToGrid w:val="0"/>
                <w:color w:val="0000FF"/>
              </w:rPr>
            </w:pPr>
            <w:r w:rsidRPr="00BE5B32">
              <w:rPr>
                <w:i/>
                <w:snapToGrid w:val="0"/>
                <w:color w:val="0000FF"/>
              </w:rPr>
              <w:t>2008-11</w:t>
            </w:r>
          </w:p>
        </w:tc>
        <w:tc>
          <w:tcPr>
            <w:tcW w:w="4533" w:type="dxa"/>
            <w:shd w:val="solid" w:color="FFFFFF" w:fill="auto"/>
          </w:tcPr>
          <w:p w14:paraId="3A702379" w14:textId="77777777" w:rsidR="003C3971" w:rsidRPr="00BE5B32" w:rsidRDefault="003C3971" w:rsidP="00C72833">
            <w:pPr>
              <w:spacing w:after="0"/>
              <w:rPr>
                <w:i/>
                <w:snapToGrid w:val="0"/>
                <w:color w:val="0000FF"/>
              </w:rPr>
            </w:pPr>
            <w:r w:rsidRPr="00BE5B32">
              <w:rPr>
                <w:i/>
                <w:snapToGrid w:val="0"/>
                <w:color w:val="0000FF"/>
              </w:rPr>
              <w:t xml:space="preserve">LTE logo line added, © date changed to 2008, guidance on keywords modified; acknowledgement of </w:t>
            </w:r>
            <w:proofErr w:type="spellStart"/>
            <w:r w:rsidRPr="00BE5B32">
              <w:rPr>
                <w:i/>
                <w:snapToGrid w:val="0"/>
                <w:color w:val="0000FF"/>
              </w:rPr>
              <w:t>trade marks</w:t>
            </w:r>
            <w:proofErr w:type="spellEnd"/>
            <w:r w:rsidRPr="00BE5B32">
              <w:rPr>
                <w:i/>
                <w:snapToGrid w:val="0"/>
                <w:color w:val="0000FF"/>
              </w:rPr>
              <w:t>; sundry editorial corrections and cosmetic improvements</w:t>
            </w:r>
          </w:p>
        </w:tc>
        <w:tc>
          <w:tcPr>
            <w:tcW w:w="712" w:type="dxa"/>
            <w:shd w:val="solid" w:color="FFFFFF" w:fill="auto"/>
            <w:vAlign w:val="bottom"/>
          </w:tcPr>
          <w:p w14:paraId="7B0DB81D" w14:textId="77777777" w:rsidR="003C3971" w:rsidRPr="00BE5B32" w:rsidRDefault="003C3971" w:rsidP="00C72833">
            <w:pPr>
              <w:spacing w:after="0"/>
              <w:jc w:val="center"/>
              <w:rPr>
                <w:i/>
                <w:snapToGrid w:val="0"/>
                <w:color w:val="0000FF"/>
              </w:rPr>
            </w:pPr>
            <w:r w:rsidRPr="00BE5B32">
              <w:rPr>
                <w:i/>
                <w:snapToGrid w:val="0"/>
                <w:color w:val="0000FF"/>
              </w:rPr>
              <w:t>1.7.0</w:t>
            </w:r>
          </w:p>
        </w:tc>
      </w:tr>
      <w:tr w:rsidR="003C3971" w:rsidRPr="00BE5B32" w14:paraId="42A92A6D"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851E95D" w14:textId="77777777" w:rsidR="003C3971" w:rsidRPr="00BE5B32" w:rsidRDefault="003C3971" w:rsidP="00C72833">
            <w:pPr>
              <w:spacing w:after="0"/>
              <w:rPr>
                <w:i/>
                <w:snapToGrid w:val="0"/>
                <w:color w:val="0000FF"/>
              </w:rPr>
            </w:pPr>
            <w:r w:rsidRPr="00BE5B32">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97237DA" w14:textId="77777777" w:rsidR="003C3971" w:rsidRPr="00BE5B32" w:rsidRDefault="003C3971" w:rsidP="00C72833">
            <w:pPr>
              <w:spacing w:after="0"/>
              <w:rPr>
                <w:i/>
                <w:snapToGrid w:val="0"/>
                <w:color w:val="0000FF"/>
              </w:rPr>
            </w:pPr>
            <w:r w:rsidRPr="00BE5B32">
              <w:rPr>
                <w:i/>
                <w:snapToGrid w:val="0"/>
                <w:color w:val="0000FF"/>
              </w:rPr>
              <w:t>3GPP logo changed for cleaner version, with tag line;</w:t>
            </w:r>
            <w:r w:rsidRPr="00BE5B32">
              <w:rPr>
                <w:i/>
                <w:snapToGrid w:val="0"/>
                <w:color w:val="0000FF"/>
              </w:rPr>
              <w:br/>
              <w:t>LTE-Advanced logo line added;</w:t>
            </w:r>
            <w:r w:rsidRPr="00BE5B32">
              <w:rPr>
                <w:i/>
                <w:snapToGrid w:val="0"/>
                <w:color w:val="0000FF"/>
              </w:rPr>
              <w:br/>
              <w:t xml:space="preserve"> © date changed to 2010;</w:t>
            </w:r>
            <w:r w:rsidRPr="00BE5B32">
              <w:rPr>
                <w:i/>
                <w:snapToGrid w:val="0"/>
                <w:color w:val="0000FF"/>
              </w:rPr>
              <w:br/>
              <w:t>editorial change to cover page footnote text;</w:t>
            </w:r>
            <w:r w:rsidRPr="00BE5B32">
              <w:rPr>
                <w:i/>
                <w:snapToGrid w:val="0"/>
                <w:color w:val="0000FF"/>
              </w:rPr>
              <w:br/>
            </w:r>
            <w:proofErr w:type="spellStart"/>
            <w:r w:rsidRPr="00BE5B32">
              <w:rPr>
                <w:i/>
                <w:snapToGrid w:val="0"/>
                <w:color w:val="0000FF"/>
              </w:rPr>
              <w:t>trade marks</w:t>
            </w:r>
            <w:proofErr w:type="spellEnd"/>
            <w:r w:rsidRPr="00BE5B32">
              <w:rPr>
                <w:i/>
                <w:snapToGrid w:val="0"/>
                <w:color w:val="0000FF"/>
              </w:rPr>
              <w:t xml:space="preserve"> acknowledgement text modified;</w:t>
            </w:r>
            <w:r w:rsidRPr="00BE5B32">
              <w:rPr>
                <w:i/>
                <w:snapToGrid w:val="0"/>
                <w:color w:val="0000FF"/>
              </w:rPr>
              <w:br/>
              <w:t>additional Releases added on cover page;</w:t>
            </w:r>
            <w:r w:rsidRPr="00BE5B32">
              <w:rPr>
                <w:i/>
                <w:snapToGrid w:val="0"/>
                <w:color w:val="0000FF"/>
              </w:rPr>
              <w:br/>
            </w:r>
            <w:proofErr w:type="spellStart"/>
            <w:r w:rsidRPr="00BE5B32">
              <w:rPr>
                <w:i/>
                <w:snapToGrid w:val="0"/>
                <w:color w:val="0000FF"/>
              </w:rPr>
              <w:t>proforma</w:t>
            </w:r>
            <w:proofErr w:type="spellEnd"/>
            <w:r w:rsidRPr="00BE5B32">
              <w:rPr>
                <w:i/>
                <w:snapToGrid w:val="0"/>
                <w:color w:val="0000FF"/>
              </w:rPr>
              <w:t xml:space="preserve"> copyright release text block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58056" w14:textId="77777777" w:rsidR="003C3971" w:rsidRPr="00BE5B32" w:rsidRDefault="003C3971" w:rsidP="00C72833">
            <w:pPr>
              <w:spacing w:after="0"/>
              <w:jc w:val="center"/>
              <w:rPr>
                <w:i/>
                <w:snapToGrid w:val="0"/>
                <w:color w:val="0000FF"/>
              </w:rPr>
            </w:pPr>
            <w:r w:rsidRPr="00BE5B32">
              <w:rPr>
                <w:i/>
                <w:snapToGrid w:val="0"/>
                <w:color w:val="0000FF"/>
              </w:rPr>
              <w:t>1.8.0</w:t>
            </w:r>
          </w:p>
        </w:tc>
      </w:tr>
      <w:tr w:rsidR="003C3971" w:rsidRPr="00BE5B32" w14:paraId="56C124F6"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6ECD6080" w14:textId="77777777" w:rsidR="003C3971" w:rsidRPr="00BE5B32" w:rsidRDefault="003C3971" w:rsidP="00C72833">
            <w:pPr>
              <w:spacing w:after="0"/>
              <w:rPr>
                <w:i/>
                <w:snapToGrid w:val="0"/>
                <w:color w:val="0000FF"/>
              </w:rPr>
            </w:pPr>
            <w:r w:rsidRPr="00BE5B32">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7FC0496" w14:textId="77777777" w:rsidR="003C3971" w:rsidRPr="00BE5B32" w:rsidRDefault="003C3971" w:rsidP="00C72833">
            <w:pPr>
              <w:spacing w:after="0"/>
              <w:rPr>
                <w:i/>
                <w:snapToGrid w:val="0"/>
                <w:color w:val="0000FF"/>
              </w:rPr>
            </w:pPr>
            <w:r w:rsidRPr="00BE5B32">
              <w:rPr>
                <w:i/>
                <w:snapToGrid w:val="0"/>
                <w:color w:val="0000FF"/>
              </w:rPr>
              <w:t>Smaller 3GPP logo file used.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7A48D285" w14:textId="77777777" w:rsidR="003C3971" w:rsidRPr="00BE5B32" w:rsidRDefault="003C3971" w:rsidP="00C72833">
            <w:pPr>
              <w:spacing w:after="0"/>
              <w:jc w:val="center"/>
              <w:rPr>
                <w:i/>
                <w:snapToGrid w:val="0"/>
                <w:color w:val="0000FF"/>
              </w:rPr>
            </w:pPr>
            <w:r w:rsidRPr="00BE5B32">
              <w:rPr>
                <w:i/>
                <w:snapToGrid w:val="0"/>
                <w:color w:val="0000FF"/>
              </w:rPr>
              <w:t>1.8.1</w:t>
            </w:r>
          </w:p>
        </w:tc>
      </w:tr>
      <w:tr w:rsidR="003C3971" w:rsidRPr="00BE5B32" w14:paraId="418E0374"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4AB3D9E4" w14:textId="77777777" w:rsidR="003C3971" w:rsidRPr="00BE5B32" w:rsidRDefault="003C3971" w:rsidP="00C72833">
            <w:pPr>
              <w:spacing w:after="0"/>
              <w:rPr>
                <w:i/>
                <w:snapToGrid w:val="0"/>
                <w:color w:val="0000FF"/>
              </w:rPr>
            </w:pPr>
            <w:r w:rsidRPr="00BE5B32">
              <w:rPr>
                <w:i/>
                <w:snapToGrid w:val="0"/>
                <w:color w:val="0000FF"/>
              </w:rPr>
              <w:t>2010-07</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0BAE893" w14:textId="77777777" w:rsidR="003C3971" w:rsidRPr="00BE5B32" w:rsidRDefault="003C3971" w:rsidP="00C72833">
            <w:pPr>
              <w:spacing w:after="0"/>
              <w:rPr>
                <w:i/>
                <w:snapToGrid w:val="0"/>
                <w:color w:val="0000FF"/>
              </w:rPr>
            </w:pPr>
            <w:r w:rsidRPr="00BE5B32">
              <w:rPr>
                <w:i/>
                <w:snapToGrid w:val="0"/>
                <w:color w:val="0000FF"/>
              </w:rPr>
              <w:t>Guidance note concerning use of LTE-Advanced logo added.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4D794D0E" w14:textId="77777777" w:rsidR="003C3971" w:rsidRPr="00BE5B32" w:rsidRDefault="003C3971" w:rsidP="00C72833">
            <w:pPr>
              <w:spacing w:after="0"/>
              <w:jc w:val="center"/>
              <w:rPr>
                <w:i/>
                <w:snapToGrid w:val="0"/>
                <w:color w:val="0000FF"/>
              </w:rPr>
            </w:pPr>
            <w:r w:rsidRPr="00BE5B32">
              <w:rPr>
                <w:i/>
                <w:snapToGrid w:val="0"/>
                <w:color w:val="0000FF"/>
              </w:rPr>
              <w:t>1.8.2</w:t>
            </w:r>
          </w:p>
        </w:tc>
      </w:tr>
      <w:tr w:rsidR="003C3971" w:rsidRPr="00BE5B32" w14:paraId="0C867E71"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0274C2A" w14:textId="77777777" w:rsidR="003C3971" w:rsidRPr="00BE5B32" w:rsidRDefault="003C3971" w:rsidP="00C72833">
            <w:pPr>
              <w:spacing w:after="0"/>
              <w:rPr>
                <w:i/>
                <w:snapToGrid w:val="0"/>
                <w:color w:val="0000FF"/>
              </w:rPr>
            </w:pPr>
            <w:r w:rsidRPr="00BE5B32">
              <w:rPr>
                <w:i/>
                <w:snapToGrid w:val="0"/>
                <w:color w:val="0000FF"/>
              </w:rPr>
              <w:t>2011-04-01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EA1A49F" w14:textId="77777777" w:rsidR="003C3971" w:rsidRPr="00BE5B32" w:rsidRDefault="003C3971" w:rsidP="00C72833">
            <w:pPr>
              <w:spacing w:after="0"/>
              <w:rPr>
                <w:i/>
                <w:snapToGrid w:val="0"/>
                <w:color w:val="0000FF"/>
              </w:rPr>
            </w:pPr>
            <w:r w:rsidRPr="00BE5B32">
              <w:rPr>
                <w:i/>
                <w:snapToGrid w:val="0"/>
                <w:color w:val="0000FF"/>
              </w:rPr>
              <w:t>Guidance of use of logos on cover page modified; copyright year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A355EE7" w14:textId="77777777" w:rsidR="003C3971" w:rsidRPr="00BE5B32" w:rsidRDefault="003C3971" w:rsidP="00C72833">
            <w:pPr>
              <w:spacing w:after="0"/>
              <w:jc w:val="center"/>
              <w:rPr>
                <w:i/>
                <w:snapToGrid w:val="0"/>
                <w:color w:val="0000FF"/>
              </w:rPr>
            </w:pPr>
            <w:r w:rsidRPr="00BE5B32">
              <w:rPr>
                <w:i/>
                <w:snapToGrid w:val="0"/>
                <w:color w:val="0000FF"/>
              </w:rPr>
              <w:t>1.8.3</w:t>
            </w:r>
          </w:p>
        </w:tc>
      </w:tr>
      <w:tr w:rsidR="003C3971" w:rsidRPr="00BE5B32" w14:paraId="43F38CA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1EAD6335" w14:textId="77777777" w:rsidR="003C3971" w:rsidRPr="00BE5B32" w:rsidRDefault="003C3971" w:rsidP="00C72833">
            <w:pPr>
              <w:spacing w:after="0"/>
              <w:rPr>
                <w:i/>
                <w:snapToGrid w:val="0"/>
                <w:color w:val="0000FF"/>
              </w:rPr>
            </w:pPr>
            <w:r w:rsidRPr="00BE5B32">
              <w:rPr>
                <w:i/>
                <w:snapToGrid w:val="0"/>
                <w:color w:val="0000FF"/>
              </w:rPr>
              <w:t>2013-05-15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CC3BDE5" w14:textId="77777777" w:rsidR="003C3971" w:rsidRPr="00BE5B32" w:rsidRDefault="003C3971" w:rsidP="001C21C3">
            <w:pPr>
              <w:spacing w:after="0"/>
              <w:rPr>
                <w:i/>
                <w:snapToGrid w:val="0"/>
                <w:color w:val="0000FF"/>
              </w:rPr>
            </w:pPr>
            <w:r w:rsidRPr="00BE5B32">
              <w:rPr>
                <w:i/>
                <w:snapToGrid w:val="0"/>
                <w:color w:val="0000FF"/>
              </w:rPr>
              <w:t>Changed File Properties to MCC macro default</w:t>
            </w:r>
            <w:r w:rsidR="001C21C3" w:rsidRPr="00BE5B32">
              <w:rPr>
                <w:i/>
                <w:snapToGrid w:val="0"/>
                <w:color w:val="0000FF"/>
              </w:rPr>
              <w:t>.</w:t>
            </w:r>
            <w:r w:rsidRPr="00BE5B32">
              <w:rPr>
                <w:i/>
                <w:snapToGrid w:val="0"/>
                <w:color w:val="0000FF"/>
              </w:rPr>
              <w:t xml:space="preserve"> </w:t>
            </w:r>
          </w:p>
          <w:p w14:paraId="7C58EBA1" w14:textId="77777777" w:rsidR="003C3971" w:rsidRPr="00BE5B32" w:rsidRDefault="003C3971" w:rsidP="001C21C3">
            <w:pPr>
              <w:spacing w:after="0"/>
              <w:rPr>
                <w:i/>
                <w:snapToGrid w:val="0"/>
                <w:color w:val="0000FF"/>
              </w:rPr>
            </w:pPr>
            <w:r w:rsidRPr="00BE5B32">
              <w:rPr>
                <w:i/>
                <w:snapToGrid w:val="0"/>
                <w:color w:val="0000FF"/>
              </w:rPr>
              <w:t>Removed R99, added Rel-12/13</w:t>
            </w:r>
            <w:r w:rsidR="001C21C3" w:rsidRPr="00BE5B32">
              <w:rPr>
                <w:i/>
                <w:snapToGrid w:val="0"/>
                <w:color w:val="0000FF"/>
              </w:rPr>
              <w:t>.</w:t>
            </w:r>
          </w:p>
          <w:p w14:paraId="7A547FFD" w14:textId="77777777" w:rsidR="003C3971" w:rsidRPr="00BE5B32" w:rsidRDefault="003C3971" w:rsidP="001C21C3">
            <w:pPr>
              <w:spacing w:after="0"/>
              <w:rPr>
                <w:i/>
                <w:snapToGrid w:val="0"/>
                <w:color w:val="0000FF"/>
              </w:rPr>
            </w:pPr>
            <w:r w:rsidRPr="00BE5B32">
              <w:rPr>
                <w:i/>
                <w:snapToGrid w:val="0"/>
                <w:color w:val="0000FF"/>
              </w:rPr>
              <w:t>Modified Copyright year</w:t>
            </w:r>
            <w:r w:rsidR="001C21C3" w:rsidRPr="00BE5B32">
              <w:rPr>
                <w:i/>
                <w:snapToGrid w:val="0"/>
                <w:color w:val="0000FF"/>
              </w:rPr>
              <w:t>.</w:t>
            </w:r>
          </w:p>
          <w:p w14:paraId="16BEFA88" w14:textId="77777777" w:rsidR="003C3971" w:rsidRPr="00BE5B32" w:rsidRDefault="003C3971" w:rsidP="001C21C3">
            <w:pPr>
              <w:spacing w:after="0"/>
              <w:rPr>
                <w:i/>
                <w:snapToGrid w:val="0"/>
                <w:color w:val="0000FF"/>
              </w:rPr>
            </w:pPr>
            <w:r w:rsidRPr="00BE5B32">
              <w:rPr>
                <w:i/>
                <w:snapToGrid w:val="0"/>
                <w:color w:val="0000FF"/>
              </w:rPr>
              <w:t>Guidance on annex X Change history</w:t>
            </w:r>
            <w:r w:rsidR="001C21C3" w:rsidRPr="00BE5B32">
              <w:rPr>
                <w:i/>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79E035B" w14:textId="77777777" w:rsidR="003C3971" w:rsidRPr="00BE5B32" w:rsidRDefault="003C3971" w:rsidP="00C72833">
            <w:pPr>
              <w:spacing w:after="0"/>
              <w:jc w:val="center"/>
              <w:rPr>
                <w:i/>
                <w:snapToGrid w:val="0"/>
                <w:color w:val="0000FF"/>
              </w:rPr>
            </w:pPr>
            <w:r w:rsidRPr="00BE5B32">
              <w:rPr>
                <w:i/>
                <w:snapToGrid w:val="0"/>
                <w:color w:val="0000FF"/>
              </w:rPr>
              <w:t>1.8.4</w:t>
            </w:r>
          </w:p>
        </w:tc>
      </w:tr>
      <w:tr w:rsidR="003C3971" w:rsidRPr="00BE5B32" w14:paraId="177FFCA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166DCC5" w14:textId="77777777" w:rsidR="003C3971" w:rsidRPr="00BE5B32" w:rsidRDefault="003C3971" w:rsidP="00C72833">
            <w:pPr>
              <w:spacing w:after="0"/>
              <w:rPr>
                <w:i/>
                <w:snapToGrid w:val="0"/>
                <w:color w:val="0000FF"/>
              </w:rPr>
            </w:pPr>
            <w:r w:rsidRPr="00BE5B32">
              <w:rPr>
                <w:i/>
                <w:snapToGrid w:val="0"/>
                <w:color w:val="0000FF"/>
              </w:rPr>
              <w:t>2014-10-27</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12305B12" w14:textId="77777777" w:rsidR="003C3971" w:rsidRPr="00BE5B32" w:rsidRDefault="003C3971" w:rsidP="00C72833">
            <w:pPr>
              <w:spacing w:after="0"/>
              <w:rPr>
                <w:i/>
                <w:snapToGrid w:val="0"/>
                <w:color w:val="0000FF"/>
              </w:rPr>
            </w:pPr>
            <w:r w:rsidRPr="00BE5B32">
              <w:rPr>
                <w:i/>
                <w:snapToGrid w:val="0"/>
                <w:color w:val="0000FF"/>
              </w:rPr>
              <w:t>Updated Release selection on cover. In clause 3, added "3GPP" to TR 21.905.</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4226B6C" w14:textId="77777777" w:rsidR="003C3971" w:rsidRPr="00BE5B32" w:rsidRDefault="003C3971" w:rsidP="00C72833">
            <w:pPr>
              <w:spacing w:after="0"/>
              <w:jc w:val="center"/>
              <w:rPr>
                <w:i/>
                <w:snapToGrid w:val="0"/>
                <w:color w:val="0000FF"/>
              </w:rPr>
            </w:pPr>
            <w:r w:rsidRPr="00BE5B32">
              <w:rPr>
                <w:i/>
                <w:snapToGrid w:val="0"/>
                <w:color w:val="0000FF"/>
              </w:rPr>
              <w:t>1.8.5</w:t>
            </w:r>
          </w:p>
        </w:tc>
      </w:tr>
      <w:tr w:rsidR="003C3971" w:rsidRPr="00BE5B32" w14:paraId="38C7C5A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40D6F03" w14:textId="77777777" w:rsidR="003C3971" w:rsidRPr="00BE5B32" w:rsidRDefault="003C3971" w:rsidP="00C72833">
            <w:pPr>
              <w:spacing w:after="0"/>
              <w:rPr>
                <w:i/>
                <w:snapToGrid w:val="0"/>
                <w:color w:val="0000FF"/>
              </w:rPr>
            </w:pPr>
            <w:r w:rsidRPr="00BE5B32">
              <w:rPr>
                <w:i/>
                <w:snapToGrid w:val="0"/>
                <w:color w:val="0000FF"/>
              </w:rPr>
              <w:t>2015-01-06</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32688ABA" w14:textId="77777777" w:rsidR="003C3971" w:rsidRPr="00BE5B32" w:rsidRDefault="003C3971" w:rsidP="00C72833">
            <w:pPr>
              <w:spacing w:after="0"/>
              <w:rPr>
                <w:i/>
                <w:snapToGrid w:val="0"/>
                <w:color w:val="0000FF"/>
              </w:rPr>
            </w:pPr>
            <w:r w:rsidRPr="00BE5B32">
              <w:rPr>
                <w:i/>
                <w:snapToGrid w:val="0"/>
                <w:color w:val="0000FF"/>
              </w:rPr>
              <w:t>New Organizational Partner TSDSI added to copyright block.</w:t>
            </w:r>
            <w:r w:rsidRPr="00BE5B32">
              <w:rPr>
                <w:i/>
                <w:snapToGrid w:val="0"/>
                <w:color w:val="0000FF"/>
              </w:rPr>
              <w:br/>
              <w:t>Old Releases removed.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F9EC3BB" w14:textId="77777777" w:rsidR="003C3971" w:rsidRPr="00BE5B32" w:rsidRDefault="003C3971" w:rsidP="00C72833">
            <w:pPr>
              <w:spacing w:after="0"/>
              <w:jc w:val="center"/>
              <w:rPr>
                <w:i/>
                <w:snapToGrid w:val="0"/>
                <w:color w:val="0000FF"/>
              </w:rPr>
            </w:pPr>
            <w:r w:rsidRPr="00BE5B32">
              <w:rPr>
                <w:i/>
                <w:snapToGrid w:val="0"/>
                <w:color w:val="0000FF"/>
              </w:rPr>
              <w:t>1.9.0</w:t>
            </w:r>
          </w:p>
        </w:tc>
      </w:tr>
      <w:tr w:rsidR="003C3971" w:rsidRPr="00BE5B32" w14:paraId="4F4A3B2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2F7A204" w14:textId="77777777" w:rsidR="003C3971" w:rsidRPr="00BE5B32" w:rsidRDefault="003C3971" w:rsidP="00C72833">
            <w:pPr>
              <w:spacing w:after="0"/>
              <w:rPr>
                <w:i/>
                <w:snapToGrid w:val="0"/>
                <w:color w:val="0000FF"/>
              </w:rPr>
            </w:pPr>
            <w:r w:rsidRPr="00BE5B32">
              <w:rPr>
                <w:i/>
                <w:snapToGrid w:val="0"/>
                <w:color w:val="0000FF"/>
              </w:rPr>
              <w:t>2015-12-03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10F4C51" w14:textId="77777777" w:rsidR="003C3971" w:rsidRPr="00BE5B32" w:rsidRDefault="003C3971" w:rsidP="00C72833">
            <w:pPr>
              <w:spacing w:after="0"/>
              <w:rPr>
                <w:i/>
                <w:snapToGrid w:val="0"/>
                <w:color w:val="0000FF"/>
              </w:rPr>
            </w:pPr>
            <w:r w:rsidRPr="00BE5B32">
              <w:rPr>
                <w:i/>
                <w:snapToGrid w:val="0"/>
                <w:color w:val="0000FF"/>
              </w:rPr>
              <w:t xml:space="preserve">Provision for LTE Advanced Pro logo </w:t>
            </w:r>
            <w:r w:rsidRPr="00BE5B32">
              <w:rPr>
                <w:i/>
                <w:snapToGrid w:val="0"/>
                <w:color w:val="0000FF"/>
              </w:rPr>
              <w:br/>
              <w:t>Update copyright year to 2016</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2EFA999" w14:textId="77777777" w:rsidR="003C3971" w:rsidRPr="00BE5B32" w:rsidRDefault="003C3971" w:rsidP="00C72833">
            <w:pPr>
              <w:spacing w:after="0"/>
              <w:jc w:val="center"/>
              <w:rPr>
                <w:i/>
                <w:snapToGrid w:val="0"/>
                <w:color w:val="0000FF"/>
                <w:sz w:val="18"/>
                <w:szCs w:val="18"/>
              </w:rPr>
            </w:pPr>
            <w:r w:rsidRPr="00BE5B32">
              <w:rPr>
                <w:i/>
                <w:snapToGrid w:val="0"/>
                <w:color w:val="0000FF"/>
                <w:sz w:val="18"/>
                <w:szCs w:val="18"/>
              </w:rPr>
              <w:t>1.10.0</w:t>
            </w:r>
          </w:p>
        </w:tc>
      </w:tr>
      <w:tr w:rsidR="003C3971" w:rsidRPr="00BE5B32" w14:paraId="310D826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DCD436D" w14:textId="77777777" w:rsidR="003C3971" w:rsidRPr="00BE5B32" w:rsidRDefault="003C3971" w:rsidP="00C72833">
            <w:pPr>
              <w:spacing w:after="0"/>
              <w:rPr>
                <w:i/>
                <w:snapToGrid w:val="0"/>
                <w:color w:val="0000FF"/>
              </w:rPr>
            </w:pPr>
            <w:r w:rsidRPr="00BE5B32">
              <w:rPr>
                <w:i/>
                <w:snapToGrid w:val="0"/>
                <w:color w:val="0000FF"/>
              </w:rPr>
              <w:t>2016-03-08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6A0A621" w14:textId="77777777" w:rsidR="003C3971" w:rsidRPr="00BE5B32" w:rsidRDefault="003C3971" w:rsidP="00C72833">
            <w:pPr>
              <w:spacing w:after="0"/>
              <w:rPr>
                <w:i/>
                <w:snapToGrid w:val="0"/>
                <w:color w:val="0000FF"/>
              </w:rPr>
            </w:pPr>
            <w:proofErr w:type="spellStart"/>
            <w:r w:rsidRPr="00BE5B32">
              <w:rPr>
                <w:i/>
                <w:snapToGrid w:val="0"/>
                <w:color w:val="0000FF"/>
              </w:rPr>
              <w:t>Standarization</w:t>
            </w:r>
            <w:proofErr w:type="spellEnd"/>
            <w:r w:rsidRPr="00BE5B32">
              <w:rPr>
                <w:i/>
                <w:snapToGrid w:val="0"/>
                <w:color w:val="0000FF"/>
              </w:rPr>
              <w:t xml:space="preserve"> of the layout of the Change History table in the last annex</w:t>
            </w:r>
            <w:r w:rsidR="005D2E01" w:rsidRPr="00BE5B32">
              <w:rPr>
                <w:i/>
                <w:snapToGrid w:val="0"/>
                <w:color w:val="0000FF"/>
              </w:rPr>
              <w:t>.</w:t>
            </w:r>
            <w:r w:rsidR="00DF2B1F" w:rsidRPr="00BE5B32">
              <w:rPr>
                <w:i/>
                <w:snapToGrid w:val="0"/>
                <w:color w:val="0000FF"/>
              </w:rPr>
              <w:t>(Unreleased)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0C1231CF" w14:textId="77777777" w:rsidR="003C3971" w:rsidRPr="00BE5B32" w:rsidRDefault="003C3971" w:rsidP="00C72833">
            <w:pPr>
              <w:spacing w:after="0"/>
              <w:jc w:val="center"/>
              <w:rPr>
                <w:i/>
                <w:snapToGrid w:val="0"/>
                <w:color w:val="0000FF"/>
                <w:sz w:val="18"/>
                <w:szCs w:val="18"/>
              </w:rPr>
            </w:pPr>
            <w:r w:rsidRPr="00BE5B32">
              <w:rPr>
                <w:i/>
                <w:snapToGrid w:val="0"/>
                <w:color w:val="0000FF"/>
                <w:sz w:val="18"/>
                <w:szCs w:val="18"/>
              </w:rPr>
              <w:t>1.11.0</w:t>
            </w:r>
          </w:p>
        </w:tc>
      </w:tr>
      <w:tr w:rsidR="00DF2B1F" w:rsidRPr="00BE5B32" w14:paraId="3DA4E7A5"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E4F9535" w14:textId="77777777" w:rsidR="00DF2B1F" w:rsidRPr="00BE5B32" w:rsidRDefault="00DF2B1F" w:rsidP="00902E23">
            <w:pPr>
              <w:spacing w:after="0"/>
              <w:rPr>
                <w:i/>
                <w:snapToGrid w:val="0"/>
                <w:color w:val="0000FF"/>
              </w:rPr>
            </w:pPr>
            <w:r w:rsidRPr="00BE5B32">
              <w:rPr>
                <w:i/>
                <w:snapToGrid w:val="0"/>
                <w:color w:val="0000FF"/>
              </w:rPr>
              <w:t>2016-06-15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E1C0783" w14:textId="77777777" w:rsidR="00DF2B1F" w:rsidRPr="00BE5B32" w:rsidRDefault="00DF2B1F" w:rsidP="00902E23">
            <w:pPr>
              <w:spacing w:after="0"/>
              <w:rPr>
                <w:i/>
                <w:snapToGrid w:val="0"/>
                <w:color w:val="0000FF"/>
              </w:rPr>
            </w:pPr>
            <w:r w:rsidRPr="00BE5B32">
              <w:rPr>
                <w:i/>
                <w:snapToGrid w:val="0"/>
                <w:color w:val="0000FF"/>
              </w:rPr>
              <w:t>Minor adjustment to Change History table heading</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4593723" w14:textId="77777777" w:rsidR="00DF2B1F" w:rsidRPr="00BE5B32" w:rsidRDefault="00DF2B1F" w:rsidP="00902E23">
            <w:pPr>
              <w:spacing w:after="0"/>
              <w:jc w:val="center"/>
              <w:rPr>
                <w:i/>
                <w:snapToGrid w:val="0"/>
                <w:color w:val="0000FF"/>
                <w:sz w:val="18"/>
                <w:szCs w:val="18"/>
              </w:rPr>
            </w:pPr>
            <w:r w:rsidRPr="00BE5B32">
              <w:rPr>
                <w:i/>
                <w:snapToGrid w:val="0"/>
                <w:color w:val="0000FF"/>
                <w:sz w:val="18"/>
                <w:szCs w:val="18"/>
              </w:rPr>
              <w:t>1.11.1</w:t>
            </w:r>
          </w:p>
        </w:tc>
      </w:tr>
      <w:tr w:rsidR="00054A22" w:rsidRPr="00BE5B32" w14:paraId="3B8D4944"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A578C0A" w14:textId="77777777" w:rsidR="00054A22" w:rsidRPr="00BE5B32" w:rsidRDefault="00054A22" w:rsidP="001D02C2">
            <w:pPr>
              <w:spacing w:after="0"/>
              <w:rPr>
                <w:i/>
                <w:snapToGrid w:val="0"/>
                <w:color w:val="0000FF"/>
              </w:rPr>
            </w:pPr>
            <w:r w:rsidRPr="00BE5B32">
              <w:rPr>
                <w:i/>
                <w:snapToGrid w:val="0"/>
                <w:color w:val="0000FF"/>
              </w:rPr>
              <w:t>2017-03-13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BA45971" w14:textId="77777777" w:rsidR="00054A22" w:rsidRPr="00BE5B32" w:rsidRDefault="00054A22" w:rsidP="001D02C2">
            <w:pPr>
              <w:spacing w:after="0"/>
              <w:rPr>
                <w:i/>
                <w:snapToGrid w:val="0"/>
                <w:color w:val="0000FF"/>
              </w:rPr>
            </w:pPr>
            <w:r w:rsidRPr="00BE5B32">
              <w:rPr>
                <w:i/>
                <w:snapToGrid w:val="0"/>
                <w:color w:val="0000FF"/>
              </w:rPr>
              <w:t>Adds option for 5G logo on cover</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B07F6A1" w14:textId="77777777" w:rsidR="00054A22" w:rsidRPr="00BE5B32" w:rsidRDefault="00054A22" w:rsidP="001D02C2">
            <w:pPr>
              <w:spacing w:after="0"/>
              <w:jc w:val="center"/>
              <w:rPr>
                <w:i/>
                <w:snapToGrid w:val="0"/>
                <w:color w:val="0000FF"/>
                <w:sz w:val="18"/>
                <w:szCs w:val="18"/>
              </w:rPr>
            </w:pPr>
            <w:r w:rsidRPr="00BE5B32">
              <w:rPr>
                <w:i/>
                <w:snapToGrid w:val="0"/>
                <w:color w:val="0000FF"/>
                <w:sz w:val="18"/>
                <w:szCs w:val="18"/>
              </w:rPr>
              <w:t>1.12.0</w:t>
            </w:r>
          </w:p>
        </w:tc>
      </w:tr>
      <w:tr w:rsidR="00917CCB" w:rsidRPr="00BE5B32" w14:paraId="7D7A1E1B"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6409A2F" w14:textId="77777777" w:rsidR="00917CCB" w:rsidRPr="00BE5B32" w:rsidRDefault="00917CCB" w:rsidP="006E5C86">
            <w:pPr>
              <w:spacing w:after="0"/>
              <w:rPr>
                <w:i/>
                <w:snapToGrid w:val="0"/>
                <w:color w:val="0000FF"/>
              </w:rPr>
            </w:pPr>
            <w:r w:rsidRPr="00BE5B32">
              <w:rPr>
                <w:i/>
                <w:snapToGrid w:val="0"/>
                <w:color w:val="0000FF"/>
              </w:rPr>
              <w:t>2017-05-03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6767C6CD" w14:textId="77777777" w:rsidR="00917CCB" w:rsidRPr="00BE5B32" w:rsidRDefault="00917CCB" w:rsidP="006E5C86">
            <w:pPr>
              <w:spacing w:after="0"/>
              <w:rPr>
                <w:i/>
                <w:snapToGrid w:val="0"/>
                <w:color w:val="0000FF"/>
              </w:rPr>
            </w:pPr>
            <w:r w:rsidRPr="00BE5B32">
              <w:rPr>
                <w:i/>
                <w:snapToGrid w:val="0"/>
                <w:color w:val="0000FF"/>
              </w:rPr>
              <w:t>Smaller 5G logo to reduce file size</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3429C7D" w14:textId="77777777" w:rsidR="00917CCB" w:rsidRPr="00BE5B32" w:rsidRDefault="00917CCB" w:rsidP="006E5C86">
            <w:pPr>
              <w:spacing w:after="0"/>
              <w:jc w:val="center"/>
              <w:rPr>
                <w:i/>
                <w:snapToGrid w:val="0"/>
                <w:color w:val="0000FF"/>
                <w:sz w:val="18"/>
                <w:szCs w:val="18"/>
              </w:rPr>
            </w:pPr>
            <w:r w:rsidRPr="00BE5B32">
              <w:rPr>
                <w:i/>
                <w:snapToGrid w:val="0"/>
                <w:color w:val="0000FF"/>
                <w:sz w:val="18"/>
                <w:szCs w:val="18"/>
              </w:rPr>
              <w:t>1.12.1</w:t>
            </w:r>
          </w:p>
        </w:tc>
      </w:tr>
      <w:tr w:rsidR="001C21C3" w:rsidRPr="00BE5B32" w14:paraId="48E91A56" w14:textId="77777777" w:rsidTr="00F9008D">
        <w:trPr>
          <w:cantSplit/>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50E1E293" w14:textId="77777777" w:rsidR="001C21C3" w:rsidRPr="00BE5B32" w:rsidRDefault="001C21C3" w:rsidP="006E5C86">
            <w:pPr>
              <w:spacing w:after="0"/>
              <w:rPr>
                <w:i/>
                <w:snapToGrid w:val="0"/>
                <w:color w:val="0000FF"/>
              </w:rPr>
            </w:pPr>
            <w:r w:rsidRPr="00BE5B32">
              <w:rPr>
                <w:i/>
                <w:snapToGrid w:val="0"/>
                <w:color w:val="0000FF"/>
              </w:rPr>
              <w:lastRenderedPageBreak/>
              <w:t>201</w:t>
            </w:r>
            <w:r w:rsidR="002675F0" w:rsidRPr="00BE5B32">
              <w:rPr>
                <w:i/>
                <w:snapToGrid w:val="0"/>
                <w:color w:val="0000FF"/>
              </w:rPr>
              <w:t>9-02-25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4BE097B" w14:textId="77777777" w:rsidR="00A73129" w:rsidRPr="00BE5B32" w:rsidRDefault="00A73129" w:rsidP="00F9008D">
            <w:pPr>
              <w:keepLines/>
              <w:spacing w:after="0"/>
              <w:rPr>
                <w:i/>
                <w:snapToGrid w:val="0"/>
                <w:color w:val="0000FF"/>
              </w:rPr>
            </w:pPr>
            <w:r w:rsidRPr="00BE5B32">
              <w:rPr>
                <w:i/>
                <w:snapToGrid w:val="0"/>
                <w:color w:val="0000FF"/>
              </w:rPr>
              <w:t>Replacement of frames on cover pages by in-line text.</w:t>
            </w:r>
          </w:p>
          <w:p w14:paraId="097E72A1" w14:textId="77777777" w:rsidR="00A73129" w:rsidRPr="00BE5B32" w:rsidRDefault="001C21C3" w:rsidP="00F9008D">
            <w:pPr>
              <w:keepLines/>
              <w:spacing w:after="0"/>
              <w:rPr>
                <w:i/>
                <w:snapToGrid w:val="0"/>
                <w:color w:val="0000FF"/>
              </w:rPr>
            </w:pPr>
            <w:r w:rsidRPr="00BE5B32">
              <w:rPr>
                <w:i/>
                <w:snapToGrid w:val="0"/>
                <w:color w:val="0000FF"/>
              </w:rPr>
              <w:t>Clarification of help text on when to use 5G logo.</w:t>
            </w:r>
            <w:r w:rsidRPr="00BE5B32">
              <w:rPr>
                <w:i/>
                <w:snapToGrid w:val="0"/>
                <w:color w:val="0000FF"/>
              </w:rPr>
              <w:br/>
              <w:t>Removal of defunct keywords frame on page 2.</w:t>
            </w:r>
            <w:r w:rsidR="00D675A9" w:rsidRPr="00BE5B32">
              <w:rPr>
                <w:i/>
                <w:snapToGrid w:val="0"/>
                <w:color w:val="0000FF"/>
              </w:rPr>
              <w:br/>
              <w:t>Add Rel-16</w:t>
            </w:r>
            <w:r w:rsidR="007429F6" w:rsidRPr="00BE5B32">
              <w:rPr>
                <w:i/>
                <w:snapToGrid w:val="0"/>
                <w:color w:val="0000FF"/>
              </w:rPr>
              <w:t>, Rel-17</w:t>
            </w:r>
            <w:r w:rsidR="00D675A9" w:rsidRPr="00BE5B32">
              <w:rPr>
                <w:i/>
                <w:snapToGrid w:val="0"/>
                <w:color w:val="0000FF"/>
              </w:rPr>
              <w:t xml:space="preserve"> option</w:t>
            </w:r>
            <w:r w:rsidR="007429F6" w:rsidRPr="00BE5B32">
              <w:rPr>
                <w:i/>
                <w:snapToGrid w:val="0"/>
                <w:color w:val="0000FF"/>
              </w:rPr>
              <w:t>s</w:t>
            </w:r>
            <w:r w:rsidR="007B600E" w:rsidRPr="00BE5B32">
              <w:rPr>
                <w:i/>
                <w:snapToGrid w:val="0"/>
                <w:color w:val="0000FF"/>
              </w:rPr>
              <w:t>, eliminated earlier, frozen, Releases</w:t>
            </w:r>
            <w:r w:rsidR="00D675A9" w:rsidRPr="00BE5B32">
              <w:rPr>
                <w:i/>
                <w:snapToGrid w:val="0"/>
                <w:color w:val="0000FF"/>
              </w:rPr>
              <w:t xml:space="preserve"> (</w:t>
            </w:r>
            <w:r w:rsidR="001F0C1D" w:rsidRPr="00BE5B32">
              <w:rPr>
                <w:i/>
                <w:snapToGrid w:val="0"/>
                <w:color w:val="0000FF"/>
              </w:rPr>
              <w:t>cover page</w:t>
            </w:r>
            <w:r w:rsidR="00D675A9" w:rsidRPr="00BE5B32">
              <w:rPr>
                <w:i/>
                <w:snapToGrid w:val="0"/>
                <w:color w:val="0000FF"/>
              </w:rPr>
              <w:t>, below title)</w:t>
            </w:r>
            <w:r w:rsidRPr="00BE5B32">
              <w:rPr>
                <w:i/>
                <w:snapToGrid w:val="0"/>
                <w:color w:val="0000FF"/>
              </w:rPr>
              <w:br/>
            </w:r>
            <w:r w:rsidR="00A73129" w:rsidRPr="00BE5B32">
              <w:rPr>
                <w:i/>
                <w:snapToGrid w:val="0"/>
                <w:color w:val="0000FF"/>
              </w:rPr>
              <w:t>Corrections to some guidance text, addition of guidance text concerning automatic page headers under Word 2016 ff.</w:t>
            </w:r>
            <w:r w:rsidR="007B600E" w:rsidRPr="00BE5B32">
              <w:rPr>
                <w:i/>
                <w:snapToGrid w:val="0"/>
                <w:color w:val="0000FF"/>
              </w:rPr>
              <w:br/>
              <w:t>Use of modal auxiliary verbs added to Foreword.</w:t>
            </w:r>
            <w:r w:rsidR="002675F0" w:rsidRPr="00BE5B32">
              <w:rPr>
                <w:i/>
                <w:snapToGrid w:val="0"/>
                <w:color w:val="0000FF"/>
              </w:rPr>
              <w:br/>
              <w:t>More explicit guidance on Bibliography and Index annexes.</w:t>
            </w:r>
            <w:r w:rsidR="006B30D0" w:rsidRPr="00BE5B32">
              <w:rPr>
                <w:i/>
                <w:snapToGrid w:val="0"/>
                <w:color w:val="0000FF"/>
              </w:rPr>
              <w:br/>
              <w:t>Converted to .</w:t>
            </w:r>
            <w:proofErr w:type="spellStart"/>
            <w:r w:rsidR="006B30D0" w:rsidRPr="00BE5B32">
              <w:rPr>
                <w:i/>
                <w:snapToGrid w:val="0"/>
                <w:color w:val="0000FF"/>
              </w:rPr>
              <w:t>docx</w:t>
            </w:r>
            <w:proofErr w:type="spellEnd"/>
            <w:r w:rsidR="006B30D0" w:rsidRPr="00BE5B32">
              <w:rPr>
                <w:i/>
                <w:snapToGrid w:val="0"/>
                <w:color w:val="0000FF"/>
              </w:rPr>
              <w:t xml:space="preserve"> format.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3002DC7" w14:textId="77777777" w:rsidR="001C21C3" w:rsidRPr="00BE5B32" w:rsidRDefault="001C21C3" w:rsidP="00D675A9">
            <w:pPr>
              <w:spacing w:after="0"/>
              <w:jc w:val="center"/>
              <w:rPr>
                <w:i/>
                <w:snapToGrid w:val="0"/>
                <w:color w:val="0000FF"/>
                <w:sz w:val="18"/>
                <w:szCs w:val="18"/>
              </w:rPr>
            </w:pPr>
            <w:r w:rsidRPr="00BE5B32">
              <w:rPr>
                <w:i/>
                <w:snapToGrid w:val="0"/>
                <w:color w:val="0000FF"/>
                <w:sz w:val="18"/>
                <w:szCs w:val="18"/>
              </w:rPr>
              <w:t>1.13.0</w:t>
            </w:r>
          </w:p>
        </w:tc>
      </w:tr>
      <w:tr w:rsidR="00465515" w:rsidRPr="00BE5B32" w14:paraId="3AF7406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1A4366D" w14:textId="77777777" w:rsidR="00465515" w:rsidRPr="00BE5B32" w:rsidRDefault="00465515" w:rsidP="006E5C86">
            <w:pPr>
              <w:spacing w:after="0"/>
              <w:rPr>
                <w:i/>
                <w:snapToGrid w:val="0"/>
                <w:color w:val="0000FF"/>
              </w:rPr>
            </w:pPr>
            <w:r w:rsidRPr="00BE5B32">
              <w:rPr>
                <w:i/>
                <w:snapToGrid w:val="0"/>
                <w:color w:val="0000FF"/>
              </w:rPr>
              <w:t>2019-09-12</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3C8BDA1" w14:textId="77777777" w:rsidR="001A7420" w:rsidRPr="00BE5B32" w:rsidRDefault="00AE65E2" w:rsidP="00A73129">
            <w:pPr>
              <w:spacing w:after="0"/>
              <w:rPr>
                <w:i/>
                <w:snapToGrid w:val="0"/>
                <w:color w:val="0000FF"/>
              </w:rPr>
            </w:pPr>
            <w:r w:rsidRPr="00BE5B32">
              <w:rPr>
                <w:i/>
                <w:snapToGrid w:val="0"/>
                <w:color w:val="0000FF"/>
              </w:rPr>
              <w:t>Cover page table outline shown dotted for ease of logo selection. (Author to hide outline after logo selection.)</w:t>
            </w:r>
            <w:r w:rsidR="00C074DD" w:rsidRPr="00BE5B32">
              <w:rPr>
                <w:i/>
                <w:snapToGrid w:val="0"/>
                <w:color w:val="0000FF"/>
              </w:rPr>
              <w:t xml:space="preserve"> User now needs to delete whole table rows instead of individual cells, which proved to be tricky.</w:t>
            </w:r>
          </w:p>
          <w:p w14:paraId="471F8EA6" w14:textId="77777777" w:rsidR="00465515" w:rsidRPr="00BE5B32" w:rsidRDefault="00465515" w:rsidP="00A73129">
            <w:pPr>
              <w:spacing w:after="0"/>
              <w:rPr>
                <w:i/>
                <w:snapToGrid w:val="0"/>
                <w:color w:val="0000FF"/>
              </w:rPr>
            </w:pPr>
            <w:r w:rsidRPr="00BE5B32">
              <w:rPr>
                <w:i/>
                <w:snapToGrid w:val="0"/>
                <w:color w:val="0000FF"/>
              </w:rPr>
              <w:t xml:space="preserve">Change of style </w:t>
            </w:r>
            <w:r w:rsidR="00BD7D31" w:rsidRPr="00BE5B32">
              <w:rPr>
                <w:i/>
                <w:snapToGrid w:val="0"/>
                <w:color w:val="0000FF"/>
              </w:rPr>
              <w:t>for</w:t>
            </w:r>
            <w:r w:rsidRPr="00BE5B32">
              <w:rPr>
                <w:i/>
                <w:snapToGrid w:val="0"/>
                <w:color w:val="0000FF"/>
              </w:rPr>
              <w:t xml:space="preserve"> "notes" in the Foreword to normal paragraphs.</w:t>
            </w:r>
          </w:p>
          <w:p w14:paraId="20B042E2" w14:textId="77777777" w:rsidR="00D76048" w:rsidRPr="00BE5B32" w:rsidRDefault="00D76048" w:rsidP="00A73129">
            <w:pPr>
              <w:spacing w:after="0"/>
              <w:rPr>
                <w:i/>
                <w:snapToGrid w:val="0"/>
                <w:color w:val="0000FF"/>
              </w:rPr>
            </w:pPr>
            <w:r w:rsidRPr="00BE5B32">
              <w:rPr>
                <w:i/>
                <w:snapToGrid w:val="0"/>
                <w:color w:val="0000FF"/>
              </w:rPr>
              <w:t>Insertion of new bookmarks, correction of location of existing bookmarks. (To improve navigation.)</w:t>
            </w:r>
          </w:p>
          <w:p w14:paraId="2502A402" w14:textId="77777777" w:rsidR="00465515" w:rsidRPr="00BE5B32" w:rsidRDefault="00C074DD" w:rsidP="00A73129">
            <w:pPr>
              <w:spacing w:after="0"/>
              <w:rPr>
                <w:i/>
                <w:snapToGrid w:val="0"/>
                <w:color w:val="0000FF"/>
              </w:rPr>
            </w:pPr>
            <w:r w:rsidRPr="00BE5B32">
              <w:rPr>
                <w:i/>
                <w:snapToGrid w:val="0"/>
                <w:color w:val="0000FF"/>
              </w:rPr>
              <w:t>I</w:t>
            </w:r>
            <w:r w:rsidR="00465515" w:rsidRPr="00BE5B32">
              <w:rPr>
                <w:i/>
                <w:snapToGrid w:val="0"/>
                <w:color w:val="0000FF"/>
              </w:rPr>
              <w:t>mprovements to guidance text.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715A9446" w14:textId="77777777" w:rsidR="00465515" w:rsidRPr="00BE5B32" w:rsidRDefault="00465515" w:rsidP="00465515">
            <w:pPr>
              <w:spacing w:after="0"/>
              <w:jc w:val="center"/>
              <w:rPr>
                <w:i/>
                <w:snapToGrid w:val="0"/>
                <w:color w:val="0000FF"/>
                <w:sz w:val="18"/>
                <w:szCs w:val="18"/>
              </w:rPr>
            </w:pPr>
            <w:r w:rsidRPr="00BE5B32">
              <w:rPr>
                <w:i/>
                <w:snapToGrid w:val="0"/>
                <w:color w:val="0000FF"/>
                <w:sz w:val="18"/>
                <w:szCs w:val="18"/>
              </w:rPr>
              <w:t>1.13.1</w:t>
            </w:r>
          </w:p>
        </w:tc>
      </w:tr>
      <w:tr w:rsidR="008E2D68" w:rsidRPr="00BE5B32" w14:paraId="650AED77"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69E7B35" w14:textId="03D78725" w:rsidR="008E2D68" w:rsidRPr="00BE5B32" w:rsidRDefault="008E2D68" w:rsidP="006E5C86">
            <w:pPr>
              <w:spacing w:after="0"/>
              <w:rPr>
                <w:i/>
                <w:snapToGrid w:val="0"/>
                <w:color w:val="0000FF"/>
              </w:rPr>
            </w:pPr>
            <w:r w:rsidRPr="00BE5B32">
              <w:rPr>
                <w:i/>
                <w:snapToGrid w:val="0"/>
                <w:color w:val="0000FF"/>
              </w:rPr>
              <w:t>2021-06-18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28E95801" w14:textId="4E0CFB4A" w:rsidR="008E2D68" w:rsidRPr="00BE5B32" w:rsidRDefault="008E2D68" w:rsidP="00A73129">
            <w:pPr>
              <w:spacing w:after="0"/>
              <w:rPr>
                <w:i/>
                <w:snapToGrid w:val="0"/>
                <w:color w:val="0000FF"/>
              </w:rPr>
            </w:pPr>
            <w:r w:rsidRPr="00BE5B32">
              <w:rPr>
                <w:i/>
                <w:snapToGrid w:val="0"/>
                <w:color w:val="0000FF"/>
              </w:rPr>
              <w:t xml:space="preserve">Provision for 5G Advanced logo </w:t>
            </w:r>
            <w:r w:rsidRPr="00BE5B32">
              <w:rPr>
                <w:i/>
                <w:snapToGrid w:val="0"/>
                <w:color w:val="0000FF"/>
              </w:rPr>
              <w:br/>
              <w:t>Update copyright year to 2021</w:t>
            </w:r>
            <w:r w:rsidR="0049751D" w:rsidRPr="00BE5B32">
              <w:rPr>
                <w:i/>
                <w:snapToGrid w:val="0"/>
                <w:color w:val="0000FF"/>
              </w:rPr>
              <w:br/>
            </w:r>
            <w:r w:rsidR="00933FB0" w:rsidRPr="00BE5B32">
              <w:rPr>
                <w:i/>
                <w:snapToGrid w:val="0"/>
                <w:color w:val="0000FF"/>
              </w:rPr>
              <w:t>Additional guidance on the use of Heading 8/9 in annexes C, D and X.</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AE1D73D" w14:textId="4539BDD5" w:rsidR="008E2D68" w:rsidRPr="00BE5B32" w:rsidRDefault="008E2D68" w:rsidP="00465515">
            <w:pPr>
              <w:spacing w:after="0"/>
              <w:jc w:val="center"/>
              <w:rPr>
                <w:i/>
                <w:snapToGrid w:val="0"/>
                <w:color w:val="0000FF"/>
                <w:sz w:val="18"/>
                <w:szCs w:val="18"/>
              </w:rPr>
            </w:pPr>
            <w:r w:rsidRPr="00BE5B32">
              <w:rPr>
                <w:i/>
                <w:snapToGrid w:val="0"/>
                <w:color w:val="0000FF"/>
                <w:sz w:val="18"/>
                <w:szCs w:val="18"/>
              </w:rPr>
              <w:t>1.14.0</w:t>
            </w:r>
          </w:p>
        </w:tc>
      </w:tr>
    </w:tbl>
    <w:p w14:paraId="3A6FB7AB" w14:textId="77777777" w:rsidR="003C3971" w:rsidRPr="00235394" w:rsidRDefault="003C3971" w:rsidP="003C3971">
      <w:pPr>
        <w:pStyle w:val="Guidance"/>
      </w:pPr>
    </w:p>
    <w:p w14:paraId="6AE5F0B0" w14:textId="77777777" w:rsidR="00080512" w:rsidRDefault="00080512"/>
    <w:sectPr w:rsidR="00080512">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DA4779" w14:textId="77777777" w:rsidR="00FB6A58" w:rsidRDefault="00FB6A58">
      <w:r>
        <w:separator/>
      </w:r>
    </w:p>
  </w:endnote>
  <w:endnote w:type="continuationSeparator" w:id="0">
    <w:p w14:paraId="071FD874" w14:textId="77777777" w:rsidR="00FB6A58" w:rsidRDefault="00FB6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宋体"/>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等线 Light">
    <w:altName w:val="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FFD65" w14:textId="77777777" w:rsidR="002F73CA" w:rsidRDefault="002F73CA">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4995E2" w14:textId="77777777" w:rsidR="00FB6A58" w:rsidRDefault="00FB6A58">
      <w:r>
        <w:separator/>
      </w:r>
    </w:p>
  </w:footnote>
  <w:footnote w:type="continuationSeparator" w:id="0">
    <w:p w14:paraId="2944ABCF" w14:textId="77777777" w:rsidR="00FB6A58" w:rsidRDefault="00FB6A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AA2FE" w14:textId="40873F7A" w:rsidR="002F73CA" w:rsidRDefault="002F73C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801FA">
      <w:rPr>
        <w:rFonts w:ascii="Arial" w:hAnsi="Arial" w:cs="Arial"/>
        <w:b/>
        <w:noProof/>
        <w:sz w:val="18"/>
        <w:szCs w:val="18"/>
      </w:rPr>
      <w:t>3GPP TS 33.xxx V0.0.0 (2021-09)</w:t>
    </w:r>
    <w:r>
      <w:rPr>
        <w:rFonts w:ascii="Arial" w:hAnsi="Arial" w:cs="Arial"/>
        <w:b/>
        <w:sz w:val="18"/>
        <w:szCs w:val="18"/>
      </w:rPr>
      <w:fldChar w:fldCharType="end"/>
    </w:r>
  </w:p>
  <w:p w14:paraId="7A6BC72E" w14:textId="77777777" w:rsidR="002F73CA" w:rsidRDefault="002F73C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801FA">
      <w:rPr>
        <w:rFonts w:ascii="Arial" w:hAnsi="Arial" w:cs="Arial"/>
        <w:b/>
        <w:noProof/>
        <w:sz w:val="18"/>
        <w:szCs w:val="18"/>
      </w:rPr>
      <w:t>7</w:t>
    </w:r>
    <w:r>
      <w:rPr>
        <w:rFonts w:ascii="Arial" w:hAnsi="Arial" w:cs="Arial"/>
        <w:b/>
        <w:sz w:val="18"/>
        <w:szCs w:val="18"/>
      </w:rPr>
      <w:fldChar w:fldCharType="end"/>
    </w:r>
  </w:p>
  <w:p w14:paraId="13C538E8" w14:textId="16110AE0" w:rsidR="002F73CA" w:rsidRDefault="002F73C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801FA">
      <w:rPr>
        <w:rFonts w:ascii="Arial" w:hAnsi="Arial" w:cs="Arial"/>
        <w:b/>
        <w:noProof/>
        <w:sz w:val="18"/>
        <w:szCs w:val="18"/>
      </w:rPr>
      <w:t>Release 17</w:t>
    </w:r>
    <w:r>
      <w:rPr>
        <w:rFonts w:ascii="Arial" w:hAnsi="Arial" w:cs="Arial"/>
        <w:b/>
        <w:sz w:val="18"/>
        <w:szCs w:val="18"/>
      </w:rPr>
      <w:fldChar w:fldCharType="end"/>
    </w:r>
  </w:p>
  <w:p w14:paraId="1024E63D" w14:textId="77777777" w:rsidR="002F73CA" w:rsidRDefault="002F73C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13A"/>
    <w:rsid w:val="000303DC"/>
    <w:rsid w:val="00033397"/>
    <w:rsid w:val="00040095"/>
    <w:rsid w:val="00051834"/>
    <w:rsid w:val="00054A22"/>
    <w:rsid w:val="00062023"/>
    <w:rsid w:val="00064508"/>
    <w:rsid w:val="000655A6"/>
    <w:rsid w:val="00072D6E"/>
    <w:rsid w:val="00080512"/>
    <w:rsid w:val="000C47C3"/>
    <w:rsid w:val="000D58AB"/>
    <w:rsid w:val="00133525"/>
    <w:rsid w:val="0016629E"/>
    <w:rsid w:val="001A4C42"/>
    <w:rsid w:val="001A70BF"/>
    <w:rsid w:val="001A7420"/>
    <w:rsid w:val="001B6637"/>
    <w:rsid w:val="001C21C3"/>
    <w:rsid w:val="001D02C2"/>
    <w:rsid w:val="001F0C1D"/>
    <w:rsid w:val="001F1132"/>
    <w:rsid w:val="001F168B"/>
    <w:rsid w:val="002347A2"/>
    <w:rsid w:val="002675F0"/>
    <w:rsid w:val="002760EE"/>
    <w:rsid w:val="002A41EC"/>
    <w:rsid w:val="002B0DC2"/>
    <w:rsid w:val="002B6339"/>
    <w:rsid w:val="002C534A"/>
    <w:rsid w:val="002E00EE"/>
    <w:rsid w:val="002F73CA"/>
    <w:rsid w:val="003172DC"/>
    <w:rsid w:val="0034355A"/>
    <w:rsid w:val="0035462D"/>
    <w:rsid w:val="00356555"/>
    <w:rsid w:val="003765B8"/>
    <w:rsid w:val="003A1779"/>
    <w:rsid w:val="003C3971"/>
    <w:rsid w:val="00423334"/>
    <w:rsid w:val="004345EC"/>
    <w:rsid w:val="0044604B"/>
    <w:rsid w:val="00465515"/>
    <w:rsid w:val="004969D6"/>
    <w:rsid w:val="0049751D"/>
    <w:rsid w:val="004C30AC"/>
    <w:rsid w:val="004D3578"/>
    <w:rsid w:val="004E213A"/>
    <w:rsid w:val="004F0988"/>
    <w:rsid w:val="004F3340"/>
    <w:rsid w:val="0053388B"/>
    <w:rsid w:val="00535773"/>
    <w:rsid w:val="00543E6C"/>
    <w:rsid w:val="00565087"/>
    <w:rsid w:val="005801FA"/>
    <w:rsid w:val="00597B11"/>
    <w:rsid w:val="005D2E01"/>
    <w:rsid w:val="005D7526"/>
    <w:rsid w:val="005E4BB2"/>
    <w:rsid w:val="005F788A"/>
    <w:rsid w:val="00602AEA"/>
    <w:rsid w:val="00614FDF"/>
    <w:rsid w:val="0063543D"/>
    <w:rsid w:val="00647114"/>
    <w:rsid w:val="006912E9"/>
    <w:rsid w:val="006A323F"/>
    <w:rsid w:val="006B30D0"/>
    <w:rsid w:val="006C3D95"/>
    <w:rsid w:val="006D4627"/>
    <w:rsid w:val="006E5C86"/>
    <w:rsid w:val="00701116"/>
    <w:rsid w:val="0071174C"/>
    <w:rsid w:val="00713C44"/>
    <w:rsid w:val="00734A5B"/>
    <w:rsid w:val="0074026F"/>
    <w:rsid w:val="007429F6"/>
    <w:rsid w:val="00744E76"/>
    <w:rsid w:val="00765EA3"/>
    <w:rsid w:val="00774DA4"/>
    <w:rsid w:val="00775F5B"/>
    <w:rsid w:val="00781F0F"/>
    <w:rsid w:val="007B600E"/>
    <w:rsid w:val="007D676E"/>
    <w:rsid w:val="007F0F4A"/>
    <w:rsid w:val="008028A4"/>
    <w:rsid w:val="00830747"/>
    <w:rsid w:val="008768CA"/>
    <w:rsid w:val="008923F4"/>
    <w:rsid w:val="008C384C"/>
    <w:rsid w:val="008D2336"/>
    <w:rsid w:val="008E2D68"/>
    <w:rsid w:val="008E4E78"/>
    <w:rsid w:val="008E6756"/>
    <w:rsid w:val="0090271F"/>
    <w:rsid w:val="00902E23"/>
    <w:rsid w:val="009114D7"/>
    <w:rsid w:val="00912B96"/>
    <w:rsid w:val="0091348E"/>
    <w:rsid w:val="00917CCB"/>
    <w:rsid w:val="00933FB0"/>
    <w:rsid w:val="00942EC2"/>
    <w:rsid w:val="009733EA"/>
    <w:rsid w:val="00985B0C"/>
    <w:rsid w:val="009F37B7"/>
    <w:rsid w:val="00A10F02"/>
    <w:rsid w:val="00A164B4"/>
    <w:rsid w:val="00A26956"/>
    <w:rsid w:val="00A27486"/>
    <w:rsid w:val="00A53724"/>
    <w:rsid w:val="00A5513E"/>
    <w:rsid w:val="00A56066"/>
    <w:rsid w:val="00A73129"/>
    <w:rsid w:val="00A82346"/>
    <w:rsid w:val="00A92BA1"/>
    <w:rsid w:val="00A95A32"/>
    <w:rsid w:val="00AB4A5D"/>
    <w:rsid w:val="00AC6BC6"/>
    <w:rsid w:val="00AE65E2"/>
    <w:rsid w:val="00AF1460"/>
    <w:rsid w:val="00B04148"/>
    <w:rsid w:val="00B12520"/>
    <w:rsid w:val="00B15449"/>
    <w:rsid w:val="00B93086"/>
    <w:rsid w:val="00BA19ED"/>
    <w:rsid w:val="00BA4B8D"/>
    <w:rsid w:val="00BA6CA5"/>
    <w:rsid w:val="00BC0F7D"/>
    <w:rsid w:val="00BC2EF5"/>
    <w:rsid w:val="00BD7D31"/>
    <w:rsid w:val="00BE095F"/>
    <w:rsid w:val="00BE3255"/>
    <w:rsid w:val="00BE5B32"/>
    <w:rsid w:val="00BF128E"/>
    <w:rsid w:val="00C0683B"/>
    <w:rsid w:val="00C074DD"/>
    <w:rsid w:val="00C1496A"/>
    <w:rsid w:val="00C33079"/>
    <w:rsid w:val="00C45231"/>
    <w:rsid w:val="00C551FF"/>
    <w:rsid w:val="00C72833"/>
    <w:rsid w:val="00C80F1D"/>
    <w:rsid w:val="00C91962"/>
    <w:rsid w:val="00C93F40"/>
    <w:rsid w:val="00CA3D0C"/>
    <w:rsid w:val="00D3016F"/>
    <w:rsid w:val="00D57972"/>
    <w:rsid w:val="00D63F32"/>
    <w:rsid w:val="00D675A9"/>
    <w:rsid w:val="00D738D6"/>
    <w:rsid w:val="00D755EB"/>
    <w:rsid w:val="00D76048"/>
    <w:rsid w:val="00D82E6F"/>
    <w:rsid w:val="00D87E00"/>
    <w:rsid w:val="00D9134D"/>
    <w:rsid w:val="00DA7A03"/>
    <w:rsid w:val="00DB1818"/>
    <w:rsid w:val="00DC309B"/>
    <w:rsid w:val="00DC4DA2"/>
    <w:rsid w:val="00DD4C17"/>
    <w:rsid w:val="00DD6030"/>
    <w:rsid w:val="00DD74A5"/>
    <w:rsid w:val="00DF2B1F"/>
    <w:rsid w:val="00DF62CD"/>
    <w:rsid w:val="00E16509"/>
    <w:rsid w:val="00E31CA3"/>
    <w:rsid w:val="00E44582"/>
    <w:rsid w:val="00E77645"/>
    <w:rsid w:val="00E94C32"/>
    <w:rsid w:val="00EA15B0"/>
    <w:rsid w:val="00EA5EA7"/>
    <w:rsid w:val="00EC2C58"/>
    <w:rsid w:val="00EC4A25"/>
    <w:rsid w:val="00EF608C"/>
    <w:rsid w:val="00F0257E"/>
    <w:rsid w:val="00F025A2"/>
    <w:rsid w:val="00F04712"/>
    <w:rsid w:val="00F10F47"/>
    <w:rsid w:val="00F13360"/>
    <w:rsid w:val="00F22EC7"/>
    <w:rsid w:val="00F325C8"/>
    <w:rsid w:val="00F653B8"/>
    <w:rsid w:val="00F9008D"/>
    <w:rsid w:val="00FA1266"/>
    <w:rsid w:val="00FB6A58"/>
    <w:rsid w:val="00FC1192"/>
    <w:rsid w:val="00FF0D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E89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60B40-B4FC-4A5C-BCC5-17352EE91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250</TotalTime>
  <Pages>13</Pages>
  <Words>2127</Words>
  <Characters>12124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14223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Zhou Wei</cp:lastModifiedBy>
  <cp:revision>48</cp:revision>
  <cp:lastPrinted>2019-02-25T14:05:00Z</cp:lastPrinted>
  <dcterms:created xsi:type="dcterms:W3CDTF">2019-02-26T13:59:00Z</dcterms:created>
  <dcterms:modified xsi:type="dcterms:W3CDTF">2021-09-30T03:46:00Z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(2)yIX2/lleSxC3JVSjYwh9cp/iWiNy/9Rgn8mUDTPVzx/rgRjcsPNDXalCUdnmxKVSGLh8o2Dv
4WFIcRGRLLFbkFEbPsu2NwDbyekAwa/DkGTRHYwv6Hd2bhK4rPXxyftBvw4yp9waisyH3qB2
w6D9hQjhEuWHT5FMO3tEfcnucXKHxrly+xBWefMtJ8fmqiNH5Ux21gocoS3UAjYwL57//A7O
VCyAptv3LVhHGhjVRM</vt:lpwstr>
  </property>
  <property fmtid="{D5CDD505-2E9C-101B-9397-08002B2CF9AE}" pid="3" name="_2015_ms_pID_7253431">
    <vt:lpwstr>gpoaHehtoz4HnB0oHsbN/N1aQXHCvDtiuD29JUkotM4KgkU4XvMuEv
WtNnGhqiqivu8YmPeY40mfBFtOSr/afc4XVATKNNoKdBPSQAAyfljV1ah1Kt0OWe+XUBNnLV
p6W9w6r4AakKlLUU8nfvWzNvCu9dMYoNYVfEJRQMA8S7uhrwDO9nI2a268piWhfKHyCBhaOx
diuCv5+a4vQSnPMy</vt:lpwstr>
  </property>
</Properties>
</file>