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AB0A2" w14:textId="3B97B3E5" w:rsidR="003E284F" w:rsidRDefault="003E284F" w:rsidP="003E284F">
      <w:pPr>
        <w:pStyle w:val="CRCoverPage"/>
        <w:tabs>
          <w:tab w:val="right" w:pos="9639"/>
        </w:tabs>
        <w:spacing w:after="0"/>
        <w:rPr>
          <w:b/>
          <w:i/>
          <w:noProof/>
          <w:sz w:val="28"/>
        </w:rPr>
      </w:pPr>
      <w:r>
        <w:rPr>
          <w:b/>
          <w:noProof/>
          <w:sz w:val="24"/>
        </w:rPr>
        <w:t>3GPP TSG-SA3 Meeting #104-e</w:t>
      </w:r>
      <w:r w:rsidRPr="009C2674">
        <w:rPr>
          <w:b/>
          <w:noProof/>
          <w:sz w:val="24"/>
        </w:rPr>
        <w:t>- Ad-hoc</w:t>
      </w:r>
      <w:r>
        <w:rPr>
          <w:b/>
          <w:i/>
          <w:noProof/>
          <w:sz w:val="24"/>
        </w:rPr>
        <w:t xml:space="preserve"> </w:t>
      </w:r>
      <w:r>
        <w:rPr>
          <w:b/>
          <w:i/>
          <w:noProof/>
          <w:sz w:val="28"/>
        </w:rPr>
        <w:tab/>
      </w:r>
      <w:ins w:id="0" w:author="Huawei Change1" w:date="2021-09-28T23:12:00Z">
        <w:r w:rsidR="00696C1F">
          <w:rPr>
            <w:b/>
            <w:i/>
            <w:noProof/>
            <w:sz w:val="28"/>
          </w:rPr>
          <w:t>draft_</w:t>
        </w:r>
      </w:ins>
      <w:r>
        <w:rPr>
          <w:b/>
          <w:i/>
          <w:noProof/>
          <w:sz w:val="28"/>
        </w:rPr>
        <w:t>S3-21</w:t>
      </w:r>
      <w:r w:rsidR="00573010">
        <w:rPr>
          <w:b/>
          <w:i/>
          <w:noProof/>
          <w:sz w:val="28"/>
        </w:rPr>
        <w:t>3411</w:t>
      </w:r>
      <w:ins w:id="1" w:author="Huawei Change1" w:date="2021-09-28T23:12:00Z">
        <w:r w:rsidR="00696C1F">
          <w:rPr>
            <w:b/>
            <w:i/>
            <w:noProof/>
            <w:sz w:val="28"/>
          </w:rPr>
          <w:t>-r1</w:t>
        </w:r>
      </w:ins>
    </w:p>
    <w:p w14:paraId="32D708E6" w14:textId="77777777" w:rsidR="003E284F" w:rsidRDefault="003E284F" w:rsidP="003E284F">
      <w:pPr>
        <w:pStyle w:val="CRCoverPage"/>
        <w:outlineLvl w:val="0"/>
        <w:rPr>
          <w:b/>
          <w:noProof/>
          <w:sz w:val="24"/>
        </w:rPr>
      </w:pPr>
      <w:r>
        <w:rPr>
          <w:b/>
          <w:noProof/>
          <w:sz w:val="24"/>
        </w:rPr>
        <w:t xml:space="preserve">e-meeting, </w:t>
      </w:r>
      <w:r w:rsidRPr="009C2674">
        <w:rPr>
          <w:b/>
          <w:noProof/>
          <w:sz w:val="24"/>
        </w:rPr>
        <w:t>27 – 30 September</w:t>
      </w:r>
      <w:r w:rsidRPr="00DA6194">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7E7D356B" w14:textId="77777777" w:rsidR="003E284F" w:rsidRDefault="003E284F" w:rsidP="003E284F">
      <w:pPr>
        <w:keepNext/>
        <w:pBdr>
          <w:bottom w:val="single" w:sz="4" w:space="1" w:color="auto"/>
        </w:pBdr>
        <w:tabs>
          <w:tab w:val="right" w:pos="9639"/>
        </w:tabs>
        <w:outlineLvl w:val="0"/>
        <w:rPr>
          <w:rFonts w:ascii="Arial" w:hAnsi="Arial" w:cs="Arial"/>
          <w:b/>
          <w:sz w:val="24"/>
        </w:rPr>
      </w:pPr>
    </w:p>
    <w:p w14:paraId="24775038" w14:textId="573DA254" w:rsidR="003E284F" w:rsidRDefault="003E284F" w:rsidP="003E284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3CC3">
        <w:rPr>
          <w:rFonts w:ascii="Arial" w:hAnsi="Arial" w:cs="Arial"/>
          <w:b/>
          <w:lang w:val="en-US"/>
        </w:rPr>
        <w:t>Huawei, HiSilicon</w:t>
      </w:r>
    </w:p>
    <w:p w14:paraId="104D420C" w14:textId="16BCB3C5" w:rsidR="003E284F" w:rsidRDefault="003E284F" w:rsidP="003E284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D3CC3" w:rsidRPr="00BD3CC3">
        <w:rPr>
          <w:rFonts w:ascii="Arial" w:hAnsi="Arial" w:cs="Arial"/>
          <w:b/>
        </w:rPr>
        <w:t xml:space="preserve">Address Editor's Note and </w:t>
      </w:r>
      <w:r w:rsidR="00BD3CC3">
        <w:rPr>
          <w:rFonts w:ascii="Arial" w:hAnsi="Arial" w:cs="Arial"/>
          <w:b/>
        </w:rPr>
        <w:t>C</w:t>
      </w:r>
      <w:r w:rsidR="00BD3CC3" w:rsidRPr="00BD3CC3">
        <w:rPr>
          <w:rFonts w:ascii="Arial" w:hAnsi="Arial" w:cs="Arial"/>
          <w:b/>
        </w:rPr>
        <w:t xml:space="preserve">lean </w:t>
      </w:r>
      <w:r w:rsidR="00BD3CC3">
        <w:rPr>
          <w:rFonts w:ascii="Arial" w:hAnsi="Arial" w:cs="Arial"/>
          <w:b/>
        </w:rPr>
        <w:t>U</w:t>
      </w:r>
      <w:r w:rsidR="00BD3CC3" w:rsidRPr="00BD3CC3">
        <w:rPr>
          <w:rFonts w:ascii="Arial" w:hAnsi="Arial" w:cs="Arial"/>
          <w:b/>
        </w:rPr>
        <w:t>p</w:t>
      </w:r>
    </w:p>
    <w:p w14:paraId="7EEB87B1" w14:textId="77777777" w:rsidR="003E284F" w:rsidRDefault="003E284F" w:rsidP="003E284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C1A07E" w14:textId="058174D1" w:rsidR="003E284F" w:rsidRDefault="00190327" w:rsidP="003E284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5.5</w:t>
      </w:r>
    </w:p>
    <w:p w14:paraId="1B36B9BF" w14:textId="77777777" w:rsidR="003E284F" w:rsidRDefault="003E284F" w:rsidP="003E284F">
      <w:pPr>
        <w:pStyle w:val="1"/>
      </w:pPr>
      <w:r>
        <w:t>1</w:t>
      </w:r>
      <w:r>
        <w:tab/>
        <w:t>Decision/action requested</w:t>
      </w:r>
    </w:p>
    <w:p w14:paraId="1D80A22A" w14:textId="7015F604" w:rsidR="003E284F" w:rsidRPr="00190327" w:rsidRDefault="00190327" w:rsidP="00190327">
      <w:pPr>
        <w:pBdr>
          <w:top w:val="single" w:sz="4" w:space="1" w:color="auto"/>
          <w:left w:val="single" w:sz="4" w:space="4" w:color="auto"/>
          <w:bottom w:val="single" w:sz="4" w:space="1" w:color="auto"/>
          <w:right w:val="single" w:sz="4" w:space="4" w:color="auto"/>
        </w:pBdr>
        <w:shd w:val="clear" w:color="auto" w:fill="FFFF99"/>
        <w:jc w:val="center"/>
        <w:rPr>
          <w:b/>
          <w:i/>
          <w:lang w:eastAsia="zh-CN"/>
        </w:rPr>
      </w:pPr>
      <w:bookmarkStart w:id="2" w:name="OLE_LINK52"/>
      <w:r w:rsidRPr="00626A83">
        <w:rPr>
          <w:b/>
          <w:i/>
        </w:rPr>
        <w:t xml:space="preserve">This contribution proposes </w:t>
      </w:r>
      <w:r w:rsidR="00BD3CC3">
        <w:rPr>
          <w:b/>
          <w:i/>
        </w:rPr>
        <w:t xml:space="preserve">to do </w:t>
      </w:r>
      <w:proofErr w:type="spellStart"/>
      <w:r w:rsidR="00BD3CC3">
        <w:rPr>
          <w:b/>
          <w:i/>
        </w:rPr>
        <w:t>clean up</w:t>
      </w:r>
      <w:proofErr w:type="spellEnd"/>
      <w:r w:rsidR="00BD3CC3">
        <w:rPr>
          <w:b/>
          <w:i/>
        </w:rPr>
        <w:t xml:space="preserve"> work for</w:t>
      </w:r>
      <w:r w:rsidRPr="00626A83">
        <w:rPr>
          <w:b/>
          <w:i/>
        </w:rPr>
        <w:t xml:space="preserve"> TR 33.8</w:t>
      </w:r>
      <w:r>
        <w:rPr>
          <w:b/>
          <w:i/>
        </w:rPr>
        <w:t>67</w:t>
      </w:r>
      <w:bookmarkEnd w:id="2"/>
      <w:r>
        <w:rPr>
          <w:rFonts w:hint="eastAsia"/>
          <w:b/>
          <w:i/>
          <w:lang w:eastAsia="zh-CN"/>
        </w:rPr>
        <w:t>.</w:t>
      </w:r>
    </w:p>
    <w:p w14:paraId="6AD9ED90" w14:textId="77777777" w:rsidR="003E284F" w:rsidRDefault="003E284F" w:rsidP="003E284F">
      <w:pPr>
        <w:pStyle w:val="1"/>
      </w:pPr>
      <w:r>
        <w:t>2</w:t>
      </w:r>
      <w:r>
        <w:tab/>
        <w:t>References</w:t>
      </w:r>
    </w:p>
    <w:p w14:paraId="457B9204" w14:textId="5BFB3C8E" w:rsidR="003E284F" w:rsidRDefault="003E284F" w:rsidP="003E284F">
      <w:pPr>
        <w:rPr>
          <w:lang w:eastAsia="zh-CN"/>
        </w:rPr>
      </w:pPr>
    </w:p>
    <w:p w14:paraId="25946FA5" w14:textId="77777777" w:rsidR="003E284F" w:rsidRDefault="003E284F" w:rsidP="003E284F">
      <w:pPr>
        <w:pStyle w:val="1"/>
      </w:pPr>
      <w:r>
        <w:t>3</w:t>
      </w:r>
      <w:r>
        <w:tab/>
        <w:t>Rationale</w:t>
      </w:r>
    </w:p>
    <w:p w14:paraId="54B6C186" w14:textId="2BB23A03" w:rsidR="003E284F" w:rsidRDefault="00190327" w:rsidP="003E284F">
      <w:pPr>
        <w:rPr>
          <w:lang w:val="en-US" w:eastAsia="zh-CN"/>
        </w:rPr>
      </w:pPr>
      <w:r w:rsidRPr="0061756B">
        <w:rPr>
          <w:rFonts w:eastAsia="宋体"/>
          <w:lang w:val="en-US" w:eastAsia="zh-CN"/>
        </w:rPr>
        <w:t>T</w:t>
      </w:r>
      <w:r>
        <w:rPr>
          <w:rFonts w:eastAsia="宋体"/>
          <w:lang w:val="en-US" w:eastAsia="zh-CN"/>
        </w:rPr>
        <w:t xml:space="preserve">he contribution proposes </w:t>
      </w:r>
      <w:r w:rsidR="00BD3CC3">
        <w:rPr>
          <w:rFonts w:eastAsia="宋体"/>
          <w:lang w:val="en-US" w:eastAsia="zh-CN"/>
        </w:rPr>
        <w:t xml:space="preserve">to do </w:t>
      </w:r>
      <w:proofErr w:type="spellStart"/>
      <w:r w:rsidR="00BD3CC3">
        <w:rPr>
          <w:rFonts w:eastAsia="宋体"/>
          <w:lang w:val="en-US" w:eastAsia="zh-CN"/>
        </w:rPr>
        <w:t>clean up</w:t>
      </w:r>
      <w:proofErr w:type="spellEnd"/>
      <w:r w:rsidR="00BD3CC3">
        <w:rPr>
          <w:rFonts w:eastAsia="宋体"/>
          <w:lang w:val="en-US" w:eastAsia="zh-CN"/>
        </w:rPr>
        <w:t xml:space="preserve"> work for TR 33.867</w:t>
      </w:r>
      <w:r>
        <w:rPr>
          <w:rFonts w:eastAsia="宋体"/>
          <w:lang w:val="en-US" w:eastAsia="zh-CN"/>
        </w:rPr>
        <w:t>.</w:t>
      </w:r>
    </w:p>
    <w:p w14:paraId="4B373E87" w14:textId="77777777" w:rsidR="003E284F" w:rsidRDefault="003E284F" w:rsidP="003E284F">
      <w:pPr>
        <w:pStyle w:val="1"/>
      </w:pPr>
      <w:r>
        <w:t>4</w:t>
      </w:r>
      <w:r>
        <w:tab/>
        <w:t>Detailed proposal</w:t>
      </w:r>
    </w:p>
    <w:p w14:paraId="468351BC" w14:textId="1AC1EF12" w:rsidR="00682054" w:rsidRPr="00DB54FB" w:rsidRDefault="00682054" w:rsidP="00682054">
      <w:pPr>
        <w:pBdr>
          <w:top w:val="single" w:sz="4" w:space="0" w:color="auto"/>
          <w:left w:val="single" w:sz="4" w:space="4" w:color="auto"/>
          <w:bottom w:val="single" w:sz="4" w:space="0"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sidR="00B4540C">
        <w:rPr>
          <w:rFonts w:ascii="Arial" w:eastAsia="Dotum" w:hAnsi="Arial" w:cs="Arial"/>
          <w:color w:val="0000FF"/>
          <w:sz w:val="32"/>
          <w:szCs w:val="32"/>
        </w:rPr>
        <w:t>1</w:t>
      </w:r>
      <w:r w:rsidR="00B4540C" w:rsidRPr="00B4540C">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124785FA" w14:textId="428175B0" w:rsidR="00BD3CC3" w:rsidRPr="004D3578" w:rsidDel="00BD3CC3" w:rsidRDefault="00BD3CC3" w:rsidP="00BD3CC3">
      <w:pPr>
        <w:pStyle w:val="1"/>
        <w:rPr>
          <w:del w:id="3" w:author="Huawei" w:date="2021-09-16T10:29:00Z"/>
        </w:rPr>
      </w:pPr>
      <w:bookmarkStart w:id="4" w:name="_Toc75276901"/>
      <w:bookmarkStart w:id="5" w:name="_Toc51167970"/>
      <w:bookmarkStart w:id="6" w:name="_Toc45274713"/>
      <w:bookmarkStart w:id="7" w:name="_Toc45274126"/>
      <w:bookmarkStart w:id="8" w:name="_Toc45028461"/>
      <w:bookmarkStart w:id="9" w:name="_Toc35533119"/>
      <w:bookmarkStart w:id="10" w:name="_Toc35528358"/>
      <w:bookmarkStart w:id="11" w:name="_Toc26875608"/>
      <w:bookmarkStart w:id="12" w:name="_Toc19634552"/>
      <w:del w:id="13" w:author="Huawei" w:date="2021-09-16T10:29:00Z">
        <w:r w:rsidRPr="004D3578" w:rsidDel="00BD3CC3">
          <w:delText>Introduction</w:delText>
        </w:r>
      </w:del>
    </w:p>
    <w:p w14:paraId="5CEB78D3" w14:textId="5F56A7F1" w:rsidR="00BD3CC3" w:rsidRPr="004D3578" w:rsidDel="00BD3CC3" w:rsidRDefault="00BD3CC3" w:rsidP="00BD3CC3">
      <w:pPr>
        <w:pStyle w:val="EditorsNote"/>
        <w:rPr>
          <w:del w:id="14" w:author="Huawei" w:date="2021-09-16T10:29:00Z"/>
        </w:rPr>
      </w:pPr>
      <w:del w:id="15" w:author="Huawei" w:date="2021-09-16T10:29:00Z">
        <w:r w:rsidDel="00BD3CC3">
          <w:delText>Editor’s Note: Content is FFS</w:delText>
        </w:r>
      </w:del>
    </w:p>
    <w:p w14:paraId="50871F8D" w14:textId="77777777" w:rsidR="00BD3CC3" w:rsidRPr="004D3578" w:rsidRDefault="00BD3CC3" w:rsidP="00BD3CC3">
      <w:pPr>
        <w:pStyle w:val="1"/>
      </w:pPr>
      <w:r w:rsidRPr="004D3578">
        <w:br w:type="page"/>
      </w:r>
      <w:bookmarkStart w:id="16" w:name="_Toc72828011"/>
      <w:bookmarkStart w:id="17" w:name="_Toc72828175"/>
      <w:bookmarkStart w:id="18" w:name="_Toc72828256"/>
      <w:bookmarkStart w:id="19" w:name="_Toc72828337"/>
      <w:bookmarkStart w:id="20" w:name="_Toc80693294"/>
      <w:bookmarkStart w:id="21" w:name="_Toc80693686"/>
      <w:bookmarkStart w:id="22" w:name="_Toc80693788"/>
      <w:bookmarkStart w:id="23" w:name="_Toc80693895"/>
      <w:bookmarkStart w:id="24" w:name="_Toc80694028"/>
      <w:r w:rsidRPr="004D3578">
        <w:lastRenderedPageBreak/>
        <w:t>1</w:t>
      </w:r>
      <w:r w:rsidRPr="004D3578">
        <w:tab/>
        <w:t>Scope</w:t>
      </w:r>
      <w:bookmarkEnd w:id="16"/>
      <w:bookmarkEnd w:id="17"/>
      <w:bookmarkEnd w:id="18"/>
      <w:bookmarkEnd w:id="19"/>
      <w:bookmarkEnd w:id="20"/>
      <w:bookmarkEnd w:id="21"/>
      <w:bookmarkEnd w:id="22"/>
      <w:bookmarkEnd w:id="23"/>
      <w:bookmarkEnd w:id="24"/>
    </w:p>
    <w:p w14:paraId="6AD24973" w14:textId="77777777" w:rsidR="00BD3CC3" w:rsidRDefault="00BD3CC3" w:rsidP="00BD3CC3">
      <w:bookmarkStart w:id="25" w:name="OLE_LINK8"/>
      <w:bookmarkStart w:id="26" w:name="OLE_LINK9"/>
      <w:r>
        <w:t>The scope of present document is to identify and evaluate the requirements and solutions to support user consent for 3GPP services while complying with user privacy considerations.</w:t>
      </w:r>
    </w:p>
    <w:p w14:paraId="2058A9D4" w14:textId="77777777" w:rsidR="00BD3CC3" w:rsidRDefault="00BD3CC3" w:rsidP="00BD3CC3">
      <w:r>
        <w:t>The details are as follows:</w:t>
      </w:r>
    </w:p>
    <w:p w14:paraId="0477F6F9" w14:textId="3DA33C10" w:rsidR="00BD3CC3" w:rsidRDefault="00BD3CC3" w:rsidP="00BD3CC3">
      <w:pPr>
        <w:numPr>
          <w:ilvl w:val="0"/>
          <w:numId w:val="5"/>
        </w:numPr>
        <w:overflowPunct w:val="0"/>
        <w:autoSpaceDE w:val="0"/>
        <w:autoSpaceDN w:val="0"/>
        <w:adjustRightInd w:val="0"/>
        <w:ind w:left="567" w:hanging="283"/>
        <w:textAlignment w:val="baseline"/>
      </w:pPr>
      <w:r>
        <w:t>Review TR 33.849 [</w:t>
      </w:r>
      <w:del w:id="27" w:author="Huawei" w:date="2021-09-16T10:31:00Z">
        <w:r w:rsidRPr="0089025A" w:rsidDel="0047004F">
          <w:rPr>
            <w:highlight w:val="yellow"/>
          </w:rPr>
          <w:delText>xx</w:delText>
        </w:r>
      </w:del>
      <w:ins w:id="28" w:author="Huawei" w:date="2021-09-16T10:31:00Z">
        <w:r w:rsidR="0047004F">
          <w:t>3</w:t>
        </w:r>
      </w:ins>
      <w:r>
        <w:t>] with regards to the concept of user consent for 3GPP users, and identify what types of data collection and conditions under which the support of the user consent is required; then update them if needed;</w:t>
      </w:r>
    </w:p>
    <w:p w14:paraId="094A507A" w14:textId="77777777" w:rsidR="00BD3CC3" w:rsidRDefault="00BD3CC3" w:rsidP="00BD3CC3">
      <w:pPr>
        <w:numPr>
          <w:ilvl w:val="0"/>
          <w:numId w:val="5"/>
        </w:numPr>
        <w:overflowPunct w:val="0"/>
        <w:autoSpaceDE w:val="0"/>
        <w:autoSpaceDN w:val="0"/>
        <w:adjustRightInd w:val="0"/>
        <w:ind w:left="567" w:hanging="283"/>
        <w:textAlignment w:val="baseline"/>
      </w:pPr>
      <w:r>
        <w:t>Identify target usage scenarios and trust domains;</w:t>
      </w:r>
    </w:p>
    <w:p w14:paraId="02FE1DA2" w14:textId="77777777" w:rsidR="00BD3CC3" w:rsidRDefault="00BD3CC3" w:rsidP="00BD3CC3">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69C38400" w14:textId="77777777" w:rsidR="00BD3CC3" w:rsidRDefault="00BD3CC3" w:rsidP="00BD3CC3">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0CABDE08" w14:textId="77777777" w:rsidR="00BD3CC3" w:rsidRPr="00CE3331" w:rsidRDefault="00BD3CC3" w:rsidP="00BD3CC3">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38717DD9" w14:textId="77777777" w:rsidR="00BD3CC3" w:rsidRDefault="00BD3CC3" w:rsidP="00BD3CC3">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74F5B65C" w14:textId="0EE831BC" w:rsidR="00BD3CC3" w:rsidRPr="000B1B4A" w:rsidRDefault="00BD3CC3" w:rsidP="00BD3CC3">
      <w:pPr>
        <w:pStyle w:val="NO"/>
        <w:rPr>
          <w:color w:val="FF0000"/>
        </w:rPr>
      </w:pPr>
      <w:bookmarkStart w:id="29" w:name="OLE_LINK3"/>
      <w:bookmarkStart w:id="30" w:name="OLE_LINK4"/>
      <w:del w:id="31" w:author="Huawei" w:date="2021-09-16T10:30:00Z">
        <w:r w:rsidRPr="000B1B4A" w:rsidDel="0047004F">
          <w:rPr>
            <w:color w:val="FF0000"/>
          </w:rPr>
          <w:delText>Editor's Note: The structure of the TR needs to be updated to reflect the objectives.</w:delText>
        </w:r>
      </w:del>
    </w:p>
    <w:p w14:paraId="1161E109" w14:textId="564BD896" w:rsidR="00BD3CC3" w:rsidRPr="00910D7F" w:rsidRDefault="00BD3CC3" w:rsidP="00BD3CC3">
      <w:pPr>
        <w:pStyle w:val="NO"/>
        <w:rPr>
          <w:color w:val="FF0000"/>
        </w:rPr>
      </w:pPr>
      <w:del w:id="32" w:author="Huawei" w:date="2021-09-16T10:30:00Z">
        <w:r w:rsidDel="0047004F">
          <w:rPr>
            <w:color w:val="FF0000"/>
          </w:rPr>
          <w:delText xml:space="preserve">Editor's Note: </w:delText>
        </w:r>
        <w:bookmarkStart w:id="33" w:name="OLE_LINK31"/>
        <w:bookmarkStart w:id="34" w:name="OLE_LINK32"/>
        <w:r w:rsidDel="0047004F">
          <w:rPr>
            <w:color w:val="FF0000"/>
          </w:rPr>
          <w:delText>S</w:delText>
        </w:r>
        <w:r w:rsidRPr="00DA6F43" w:rsidDel="0047004F">
          <w:rPr>
            <w:color w:val="FF0000"/>
          </w:rPr>
          <w:delText>cope may need to be updated to reflect the result of the analysis of TR33.849 to differentiate the scope of the present docum</w:delText>
        </w:r>
        <w:r w:rsidDel="0047004F">
          <w:rPr>
            <w:color w:val="FF0000"/>
          </w:rPr>
          <w:delText>ent and of TR33.849</w:delText>
        </w:r>
        <w:bookmarkEnd w:id="33"/>
        <w:bookmarkEnd w:id="34"/>
        <w:r w:rsidRPr="00DA6F43" w:rsidDel="0047004F">
          <w:rPr>
            <w:color w:val="FF0000"/>
          </w:rPr>
          <w:delText>.</w:delText>
        </w:r>
      </w:del>
      <w:bookmarkEnd w:id="25"/>
      <w:bookmarkEnd w:id="26"/>
      <w:bookmarkEnd w:id="29"/>
      <w:bookmarkEnd w:id="30"/>
    </w:p>
    <w:p w14:paraId="7302C240" w14:textId="77777777" w:rsidR="00BD3CC3" w:rsidRPr="004D3578" w:rsidRDefault="00BD3CC3" w:rsidP="00BD3CC3">
      <w:pPr>
        <w:pStyle w:val="1"/>
      </w:pPr>
      <w:bookmarkStart w:id="35" w:name="_Toc72828012"/>
      <w:bookmarkStart w:id="36" w:name="_Toc72828176"/>
      <w:bookmarkStart w:id="37" w:name="_Toc72828257"/>
      <w:bookmarkStart w:id="38" w:name="_Toc72828338"/>
      <w:bookmarkStart w:id="39" w:name="_Toc80693295"/>
      <w:bookmarkStart w:id="40" w:name="_Toc80693687"/>
      <w:bookmarkStart w:id="41" w:name="_Toc80693789"/>
      <w:bookmarkStart w:id="42" w:name="_Toc80693896"/>
      <w:bookmarkStart w:id="43" w:name="_Toc80694029"/>
      <w:r w:rsidRPr="004D3578">
        <w:t>2</w:t>
      </w:r>
      <w:r w:rsidRPr="004D3578">
        <w:tab/>
        <w:t>References</w:t>
      </w:r>
      <w:bookmarkEnd w:id="35"/>
      <w:bookmarkEnd w:id="36"/>
      <w:bookmarkEnd w:id="37"/>
      <w:bookmarkEnd w:id="38"/>
      <w:bookmarkEnd w:id="39"/>
      <w:bookmarkEnd w:id="40"/>
      <w:bookmarkEnd w:id="41"/>
      <w:bookmarkEnd w:id="42"/>
      <w:bookmarkEnd w:id="43"/>
    </w:p>
    <w:p w14:paraId="4BE302FE" w14:textId="77777777" w:rsidR="00BD3CC3" w:rsidRPr="004D3578" w:rsidRDefault="00BD3CC3" w:rsidP="00BD3CC3">
      <w:r w:rsidRPr="004D3578">
        <w:t>The following documents contain provisions which, through reference in this text, constitute provisions of the present document.</w:t>
      </w:r>
    </w:p>
    <w:p w14:paraId="5EF699EC" w14:textId="77777777" w:rsidR="00BD3CC3" w:rsidRPr="004D3578" w:rsidRDefault="00BD3CC3" w:rsidP="00BD3CC3">
      <w:pPr>
        <w:pStyle w:val="B1"/>
      </w:pPr>
      <w:r>
        <w:t>-</w:t>
      </w:r>
      <w:r>
        <w:tab/>
      </w:r>
      <w:r w:rsidRPr="004D3578">
        <w:t>References are either specific (identified by date of publication, edition number, version number, etc.) or non</w:t>
      </w:r>
      <w:r w:rsidRPr="004D3578">
        <w:noBreakHyphen/>
        <w:t>specific.</w:t>
      </w:r>
    </w:p>
    <w:p w14:paraId="357BCFCC" w14:textId="77777777" w:rsidR="00BD3CC3" w:rsidRPr="004D3578" w:rsidRDefault="00BD3CC3" w:rsidP="00BD3CC3">
      <w:pPr>
        <w:pStyle w:val="B1"/>
      </w:pPr>
      <w:r>
        <w:t>-</w:t>
      </w:r>
      <w:r>
        <w:tab/>
      </w:r>
      <w:r w:rsidRPr="004D3578">
        <w:t>For a specific reference, subsequent revisions do not apply.</w:t>
      </w:r>
    </w:p>
    <w:p w14:paraId="69DF8F83" w14:textId="77777777" w:rsidR="00BD3CC3" w:rsidRPr="004D3578" w:rsidRDefault="00BD3CC3" w:rsidP="00BD3CC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0917C97" w14:textId="77777777" w:rsidR="00BD3CC3" w:rsidRDefault="00BD3CC3" w:rsidP="00BD3CC3">
      <w:pPr>
        <w:pStyle w:val="EX"/>
      </w:pPr>
      <w:r w:rsidRPr="004D3578">
        <w:t>[1]</w:t>
      </w:r>
      <w:r w:rsidRPr="004D3578">
        <w:tab/>
        <w:t>3GPP TR 21.905: "Vocabulary for 3GPP Specifications".</w:t>
      </w:r>
    </w:p>
    <w:p w14:paraId="28658B31" w14:textId="77777777" w:rsidR="00BD3CC3" w:rsidRDefault="00BD3CC3" w:rsidP="00BD3CC3">
      <w:pPr>
        <w:pStyle w:val="EX"/>
        <w:rPr>
          <w:lang w:eastAsia="en-GB"/>
        </w:rPr>
      </w:pPr>
      <w:r>
        <w:rPr>
          <w:lang w:eastAsia="zh-CN"/>
        </w:rPr>
        <w:t>[2]</w:t>
      </w:r>
      <w:r>
        <w:rPr>
          <w:lang w:eastAsia="zh-CN"/>
        </w:rPr>
        <w:tab/>
      </w:r>
      <w:r>
        <w:rPr>
          <w:lang w:eastAsia="en-GB"/>
        </w:rPr>
        <w:t>3GPP TS 23.558: "Architecture for enabling Edge Applications (EA) ".</w:t>
      </w:r>
    </w:p>
    <w:p w14:paraId="5A99A493" w14:textId="77777777" w:rsidR="00BD3CC3" w:rsidRDefault="00BD3CC3" w:rsidP="00BD3CC3">
      <w:pPr>
        <w:pStyle w:val="EX"/>
        <w:rPr>
          <w:lang w:eastAsia="zh-CN"/>
        </w:rPr>
      </w:pPr>
      <w:r>
        <w:rPr>
          <w:lang w:eastAsia="zh-CN"/>
        </w:rPr>
        <w:t>[3]</w:t>
      </w:r>
      <w:r>
        <w:rPr>
          <w:lang w:eastAsia="zh-CN"/>
        </w:rPr>
        <w:tab/>
        <w:t>3GPP TR 33.849: “</w:t>
      </w:r>
      <w:r w:rsidRPr="00677E39">
        <w:rPr>
          <w:lang w:eastAsia="zh-CN"/>
        </w:rPr>
        <w:t>Study on su</w:t>
      </w:r>
      <w:r>
        <w:rPr>
          <w:lang w:eastAsia="zh-CN"/>
        </w:rPr>
        <w:t>bscriber privacy impact in 3GPP”.</w:t>
      </w:r>
    </w:p>
    <w:p w14:paraId="534B8A12" w14:textId="77777777" w:rsidR="00BD3CC3" w:rsidRDefault="00BD3CC3" w:rsidP="00BD3CC3">
      <w:pPr>
        <w:pStyle w:val="EX"/>
        <w:rPr>
          <w:lang w:eastAsia="en-GB"/>
        </w:rPr>
      </w:pPr>
      <w:r>
        <w:rPr>
          <w:lang w:eastAsia="en-GB"/>
        </w:rPr>
        <w:t>[4]</w:t>
      </w:r>
      <w:r>
        <w:rPr>
          <w:lang w:eastAsia="en-GB"/>
        </w:rPr>
        <w:tab/>
        <w:t>3GPP TS 23.288: “Architecture enhancements for 5G System (5GS) to support network data analytics services”</w:t>
      </w:r>
    </w:p>
    <w:p w14:paraId="13FCB93F" w14:textId="77777777" w:rsidR="00BD3CC3" w:rsidRDefault="00BD3CC3" w:rsidP="00BD3CC3">
      <w:pPr>
        <w:pStyle w:val="EX"/>
        <w:rPr>
          <w:lang w:eastAsia="en-GB"/>
        </w:rPr>
      </w:pPr>
      <w:r>
        <w:rPr>
          <w:lang w:eastAsia="en-GB"/>
        </w:rPr>
        <w:t>[5]</w:t>
      </w:r>
      <w:r>
        <w:rPr>
          <w:lang w:eastAsia="en-GB"/>
        </w:rPr>
        <w:tab/>
        <w:t>3GPP TS 23.501: “</w:t>
      </w:r>
      <w:r>
        <w:t>System architecture for the 5G System (5GS)</w:t>
      </w:r>
      <w:r>
        <w:rPr>
          <w:lang w:eastAsia="en-GB"/>
        </w:rPr>
        <w:t>”</w:t>
      </w:r>
    </w:p>
    <w:p w14:paraId="615B5E28" w14:textId="77777777" w:rsidR="00BD3CC3" w:rsidRPr="001D02A8" w:rsidRDefault="00BD3CC3" w:rsidP="00BD3CC3">
      <w:pPr>
        <w:pStyle w:val="EX"/>
        <w:rPr>
          <w:lang w:eastAsia="en-GB"/>
        </w:rPr>
      </w:pPr>
      <w:r>
        <w:rPr>
          <w:rFonts w:eastAsia="等线"/>
        </w:rPr>
        <w:t>[6]</w:t>
      </w:r>
      <w:r>
        <w:rPr>
          <w:rFonts w:eastAsia="等线"/>
        </w:rPr>
        <w:tab/>
        <w:t xml:space="preserve">General Data Protection Regulation, </w:t>
      </w:r>
      <w:hyperlink r:id="rId12" w:history="1">
        <w:r>
          <w:rPr>
            <w:rStyle w:val="aa"/>
            <w:rFonts w:eastAsia="等线"/>
          </w:rPr>
          <w:t>https://eur-lex.europa.eu/legal-content/EN/TXT/HTML/?uri=CELEX:02016R0679-20160504&amp;from=EN</w:t>
        </w:r>
      </w:hyperlink>
    </w:p>
    <w:p w14:paraId="09380E2F" w14:textId="77777777" w:rsidR="00BD3CC3" w:rsidRPr="004D3578" w:rsidRDefault="00BD3CC3" w:rsidP="00BD3CC3">
      <w:pPr>
        <w:pStyle w:val="1"/>
      </w:pPr>
      <w:bookmarkStart w:id="44" w:name="_Toc72828013"/>
      <w:bookmarkStart w:id="45" w:name="_Toc72828177"/>
      <w:bookmarkStart w:id="46" w:name="_Toc72828258"/>
      <w:bookmarkStart w:id="47" w:name="_Toc72828339"/>
      <w:bookmarkStart w:id="48" w:name="_Toc80693296"/>
      <w:bookmarkStart w:id="49" w:name="_Toc80693688"/>
      <w:bookmarkStart w:id="50" w:name="_Toc80693790"/>
      <w:bookmarkStart w:id="51" w:name="_Toc80693897"/>
      <w:bookmarkStart w:id="52" w:name="_Toc80694030"/>
      <w:r w:rsidRPr="004D3578">
        <w:lastRenderedPageBreak/>
        <w:t>3</w:t>
      </w:r>
      <w:r w:rsidRPr="004D3578">
        <w:tab/>
        <w:t>Definitions</w:t>
      </w:r>
      <w:r>
        <w:t xml:space="preserve"> of terms, symbols and abbreviations</w:t>
      </w:r>
      <w:bookmarkEnd w:id="44"/>
      <w:bookmarkEnd w:id="45"/>
      <w:bookmarkEnd w:id="46"/>
      <w:bookmarkEnd w:id="47"/>
      <w:bookmarkEnd w:id="48"/>
      <w:bookmarkEnd w:id="49"/>
      <w:bookmarkEnd w:id="50"/>
      <w:bookmarkEnd w:id="51"/>
      <w:bookmarkEnd w:id="52"/>
    </w:p>
    <w:p w14:paraId="4684D8E5" w14:textId="77777777" w:rsidR="00BD3CC3" w:rsidRPr="004D3578" w:rsidRDefault="00BD3CC3" w:rsidP="00BD3CC3">
      <w:pPr>
        <w:pStyle w:val="2"/>
      </w:pPr>
      <w:bookmarkStart w:id="53" w:name="_Toc72828014"/>
      <w:bookmarkStart w:id="54" w:name="_Toc72828178"/>
      <w:bookmarkStart w:id="55" w:name="_Toc72828259"/>
      <w:bookmarkStart w:id="56" w:name="_Toc72828340"/>
      <w:bookmarkStart w:id="57" w:name="_Toc80693297"/>
      <w:bookmarkStart w:id="58" w:name="_Toc80693689"/>
      <w:bookmarkStart w:id="59" w:name="_Toc80693791"/>
      <w:bookmarkStart w:id="60" w:name="_Toc80693898"/>
      <w:bookmarkStart w:id="61" w:name="_Toc80694031"/>
      <w:r w:rsidRPr="004D3578">
        <w:t>3.1</w:t>
      </w:r>
      <w:r w:rsidRPr="004D3578">
        <w:tab/>
      </w:r>
      <w:r>
        <w:t>Terms</w:t>
      </w:r>
      <w:bookmarkEnd w:id="53"/>
      <w:bookmarkEnd w:id="54"/>
      <w:bookmarkEnd w:id="55"/>
      <w:bookmarkEnd w:id="56"/>
      <w:bookmarkEnd w:id="57"/>
      <w:bookmarkEnd w:id="58"/>
      <w:bookmarkEnd w:id="59"/>
      <w:bookmarkEnd w:id="60"/>
      <w:bookmarkEnd w:id="61"/>
    </w:p>
    <w:p w14:paraId="7181AF64" w14:textId="77777777" w:rsidR="00BD3CC3" w:rsidRPr="004D3578" w:rsidRDefault="00BD3CC3" w:rsidP="00BD3CC3">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1732863E" w14:textId="77777777" w:rsidR="00BD3CC3" w:rsidRDefault="00BD3CC3" w:rsidP="00BD3CC3">
      <w:pPr>
        <w:pStyle w:val="EditorsNote"/>
      </w:pPr>
    </w:p>
    <w:p w14:paraId="0854B631" w14:textId="77777777" w:rsidR="00BD3CC3" w:rsidRDefault="00BD3CC3" w:rsidP="00BD3CC3">
      <w:r>
        <w:rPr>
          <w:b/>
        </w:rPr>
        <w:t xml:space="preserve">Data subject: </w:t>
      </w:r>
      <w:bookmarkStart w:id="62" w:name="OLE_LINK92"/>
      <w:r>
        <w:t>As defined in TR 33.849 [3].</w:t>
      </w:r>
      <w:bookmarkEnd w:id="62"/>
    </w:p>
    <w:p w14:paraId="34DE3C16" w14:textId="77777777" w:rsidR="00BD3CC3" w:rsidRDefault="00BD3CC3" w:rsidP="00BD3CC3">
      <w:r>
        <w:rPr>
          <w:b/>
        </w:rPr>
        <w:t xml:space="preserve">Data controller: </w:t>
      </w:r>
      <w:r>
        <w:t>As defined in TR 33.849 [3].</w:t>
      </w:r>
    </w:p>
    <w:p w14:paraId="4CB3DA01" w14:textId="77777777" w:rsidR="00BD3CC3" w:rsidRDefault="00BD3CC3" w:rsidP="00BD3CC3">
      <w:r>
        <w:rPr>
          <w:b/>
        </w:rPr>
        <w:t>Data processor:</w:t>
      </w:r>
      <w:r>
        <w:t xml:space="preserve"> As defined in TR 33.849 [3].</w:t>
      </w:r>
    </w:p>
    <w:p w14:paraId="2ABF332E" w14:textId="77777777" w:rsidR="00BD3CC3" w:rsidRPr="00DA6F6C" w:rsidRDefault="00BD3CC3" w:rsidP="00BD3CC3">
      <w:r>
        <w:rPr>
          <w:b/>
          <w:bCs/>
          <w:iCs/>
        </w:rPr>
        <w:t>Personal data</w:t>
      </w:r>
      <w:r>
        <w:rPr>
          <w:bCs/>
          <w:iCs/>
        </w:rPr>
        <w:t xml:space="preserve">: </w:t>
      </w:r>
      <w:r>
        <w:t>As defined in TR 33.849 [3].</w:t>
      </w:r>
    </w:p>
    <w:p w14:paraId="041B24E3" w14:textId="77777777" w:rsidR="00BD3CC3" w:rsidRPr="004D3578" w:rsidRDefault="00BD3CC3" w:rsidP="00BD3CC3">
      <w:pPr>
        <w:pStyle w:val="2"/>
      </w:pPr>
      <w:bookmarkStart w:id="63" w:name="_Toc72828015"/>
      <w:bookmarkStart w:id="64" w:name="_Toc72828179"/>
      <w:bookmarkStart w:id="65" w:name="_Toc72828260"/>
      <w:bookmarkStart w:id="66" w:name="_Toc72828341"/>
      <w:bookmarkStart w:id="67" w:name="_Toc80693298"/>
      <w:bookmarkStart w:id="68" w:name="_Toc80693690"/>
      <w:bookmarkStart w:id="69" w:name="_Toc80693792"/>
      <w:bookmarkStart w:id="70" w:name="_Toc80693899"/>
      <w:bookmarkStart w:id="71" w:name="_Toc80694032"/>
      <w:r w:rsidRPr="004D3578">
        <w:t>3.2</w:t>
      </w:r>
      <w:r w:rsidRPr="004D3578">
        <w:tab/>
        <w:t>Symbols</w:t>
      </w:r>
      <w:bookmarkEnd w:id="63"/>
      <w:bookmarkEnd w:id="64"/>
      <w:bookmarkEnd w:id="65"/>
      <w:bookmarkEnd w:id="66"/>
      <w:bookmarkEnd w:id="67"/>
      <w:bookmarkEnd w:id="68"/>
      <w:bookmarkEnd w:id="69"/>
      <w:bookmarkEnd w:id="70"/>
      <w:bookmarkEnd w:id="71"/>
    </w:p>
    <w:p w14:paraId="2062BC48" w14:textId="77777777" w:rsidR="00BD3CC3" w:rsidRPr="004D3578" w:rsidRDefault="00BD3CC3" w:rsidP="00BD3CC3">
      <w:pPr>
        <w:keepNext/>
      </w:pPr>
      <w:r w:rsidRPr="004D3578">
        <w:t>For the purposes of the present document, the following symbols apply:</w:t>
      </w:r>
    </w:p>
    <w:p w14:paraId="06DDE941" w14:textId="77777777" w:rsidR="00BD3CC3" w:rsidRDefault="00BD3CC3" w:rsidP="00BD3CC3">
      <w:pPr>
        <w:pStyle w:val="EW"/>
      </w:pPr>
      <w:r w:rsidRPr="004D3578">
        <w:t>&lt;</w:t>
      </w:r>
      <w:proofErr w:type="gramStart"/>
      <w:r w:rsidRPr="004D3578">
        <w:t>symbol</w:t>
      </w:r>
      <w:proofErr w:type="gramEnd"/>
      <w:r w:rsidRPr="004D3578">
        <w:t>&gt;</w:t>
      </w:r>
      <w:r w:rsidRPr="004D3578">
        <w:tab/>
        <w:t>&lt;Explanation&gt;</w:t>
      </w:r>
    </w:p>
    <w:p w14:paraId="0A4A26F4" w14:textId="77777777" w:rsidR="00BD3CC3" w:rsidRPr="004D3578" w:rsidRDefault="00BD3CC3" w:rsidP="00BD3CC3">
      <w:pPr>
        <w:pStyle w:val="EW"/>
      </w:pPr>
    </w:p>
    <w:p w14:paraId="59C504EE" w14:textId="77777777" w:rsidR="00BD3CC3" w:rsidRPr="004D3578" w:rsidRDefault="00BD3CC3" w:rsidP="00BD3CC3">
      <w:pPr>
        <w:pStyle w:val="EditorsNote"/>
      </w:pPr>
      <w:r>
        <w:t>Editor’s Note: Example needs to be deleted</w:t>
      </w:r>
    </w:p>
    <w:p w14:paraId="765AF154" w14:textId="77777777" w:rsidR="00BD3CC3" w:rsidRPr="004D3578" w:rsidRDefault="00BD3CC3" w:rsidP="00BD3CC3">
      <w:pPr>
        <w:pStyle w:val="2"/>
      </w:pPr>
      <w:bookmarkStart w:id="72" w:name="_Toc72828016"/>
      <w:bookmarkStart w:id="73" w:name="_Toc72828180"/>
      <w:bookmarkStart w:id="74" w:name="_Toc72828261"/>
      <w:bookmarkStart w:id="75" w:name="_Toc72828342"/>
      <w:bookmarkStart w:id="76" w:name="_Toc80693299"/>
      <w:bookmarkStart w:id="77" w:name="_Toc80693691"/>
      <w:bookmarkStart w:id="78" w:name="_Toc80693793"/>
      <w:bookmarkStart w:id="79" w:name="_Toc80693900"/>
      <w:bookmarkStart w:id="80" w:name="_Toc80694033"/>
      <w:r w:rsidRPr="004D3578">
        <w:t>3.3</w:t>
      </w:r>
      <w:r w:rsidRPr="004D3578">
        <w:tab/>
        <w:t>Abbreviations</w:t>
      </w:r>
      <w:bookmarkEnd w:id="72"/>
      <w:bookmarkEnd w:id="73"/>
      <w:bookmarkEnd w:id="74"/>
      <w:bookmarkEnd w:id="75"/>
      <w:bookmarkEnd w:id="76"/>
      <w:bookmarkEnd w:id="77"/>
      <w:bookmarkEnd w:id="78"/>
      <w:bookmarkEnd w:id="79"/>
      <w:bookmarkEnd w:id="80"/>
    </w:p>
    <w:p w14:paraId="19E91FAD" w14:textId="77777777" w:rsidR="00BD3CC3" w:rsidRPr="004D3578" w:rsidRDefault="00BD3CC3" w:rsidP="00BD3CC3">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F70E294" w14:textId="77777777" w:rsidR="00BD3CC3" w:rsidRDefault="00BD3CC3" w:rsidP="00BD3CC3">
      <w:pPr>
        <w:pStyle w:val="EW"/>
      </w:pPr>
      <w:r w:rsidRPr="004D3578">
        <w:t>&lt;</w:t>
      </w:r>
      <w:r>
        <w:t>ABBREVIATION</w:t>
      </w:r>
      <w:r w:rsidRPr="004D3578">
        <w:t>&gt;</w:t>
      </w:r>
      <w:r w:rsidRPr="004D3578">
        <w:tab/>
        <w:t>&lt;</w:t>
      </w:r>
      <w:r>
        <w:t>Expansion</w:t>
      </w:r>
      <w:r w:rsidRPr="004D3578">
        <w:t>&gt;</w:t>
      </w:r>
    </w:p>
    <w:p w14:paraId="48B0FA1E" w14:textId="77777777" w:rsidR="00BD3CC3" w:rsidRPr="004D3578" w:rsidRDefault="00BD3CC3" w:rsidP="00BD3CC3">
      <w:pPr>
        <w:pStyle w:val="EW"/>
      </w:pPr>
    </w:p>
    <w:p w14:paraId="48782D23" w14:textId="77777777" w:rsidR="00BD3CC3" w:rsidRDefault="00BD3CC3" w:rsidP="00BD3CC3">
      <w:pPr>
        <w:pStyle w:val="EditorsNote"/>
      </w:pPr>
      <w:r>
        <w:t>Editor’s Note: Example needs to be deleted</w:t>
      </w:r>
    </w:p>
    <w:p w14:paraId="45686232" w14:textId="77777777" w:rsidR="00BD3CC3" w:rsidRPr="004D3578" w:rsidRDefault="00BD3CC3" w:rsidP="00BD3CC3">
      <w:pPr>
        <w:pStyle w:val="EditorsNote"/>
      </w:pPr>
    </w:p>
    <w:p w14:paraId="508BE0C5" w14:textId="77777777" w:rsidR="00BD3CC3" w:rsidRDefault="00BD3CC3" w:rsidP="00BD3CC3">
      <w:pPr>
        <w:pStyle w:val="1"/>
      </w:pPr>
      <w:bookmarkStart w:id="81" w:name="_Toc72828017"/>
      <w:bookmarkStart w:id="82" w:name="_Toc72828181"/>
      <w:bookmarkStart w:id="83" w:name="_Toc72828262"/>
      <w:bookmarkStart w:id="84" w:name="_Toc72828343"/>
      <w:bookmarkStart w:id="85" w:name="_Toc80693300"/>
      <w:bookmarkStart w:id="86" w:name="_Toc80693692"/>
      <w:bookmarkStart w:id="87" w:name="_Toc80693794"/>
      <w:bookmarkStart w:id="88" w:name="_Toc80693901"/>
      <w:bookmarkStart w:id="89" w:name="_Toc80694034"/>
      <w:r>
        <w:t>4</w:t>
      </w:r>
      <w:r>
        <w:tab/>
        <w:t>General principles for user consent</w:t>
      </w:r>
      <w:bookmarkEnd w:id="81"/>
      <w:bookmarkEnd w:id="82"/>
      <w:bookmarkEnd w:id="83"/>
      <w:bookmarkEnd w:id="84"/>
      <w:bookmarkEnd w:id="85"/>
      <w:bookmarkEnd w:id="86"/>
      <w:bookmarkEnd w:id="87"/>
      <w:bookmarkEnd w:id="88"/>
      <w:bookmarkEnd w:id="89"/>
    </w:p>
    <w:p w14:paraId="213ABFC8" w14:textId="0BE8BD47" w:rsidR="00BD3CC3" w:rsidRDefault="00BD3CC3" w:rsidP="00BD3CC3">
      <w:pPr>
        <w:pStyle w:val="EditorsNote"/>
      </w:pPr>
      <w:del w:id="90" w:author="Huawei" w:date="2021-09-16T10:31:00Z">
        <w:r w:rsidDel="0047004F">
          <w:delText xml:space="preserve">Editor’s Note: </w:delText>
        </w:r>
        <w:r w:rsidRPr="002C2786" w:rsidDel="0047004F">
          <w:delText>This clause will look at various aspects around user consent, e.g., how it is interpreted, its need for type/purpose of data processing, example of use cases, etc.</w:delText>
        </w:r>
        <w:r w:rsidDel="0047004F">
          <w:delText xml:space="preserve">. </w:delText>
        </w:r>
      </w:del>
    </w:p>
    <w:p w14:paraId="65DC29CE" w14:textId="77777777" w:rsidR="00BD3CC3" w:rsidRPr="00402293" w:rsidRDefault="00BD3CC3" w:rsidP="00BD3CC3">
      <w:pPr>
        <w:pStyle w:val="2"/>
        <w:rPr>
          <w:lang w:eastAsia="zh-CN"/>
        </w:rPr>
      </w:pPr>
      <w:bookmarkStart w:id="91" w:name="_Toc60694422"/>
      <w:bookmarkStart w:id="92" w:name="_Toc72828018"/>
      <w:bookmarkStart w:id="93" w:name="_Toc72828182"/>
      <w:bookmarkStart w:id="94" w:name="_Toc72828263"/>
      <w:bookmarkStart w:id="95" w:name="_Toc72828344"/>
      <w:bookmarkStart w:id="96" w:name="_Toc80693301"/>
      <w:bookmarkStart w:id="97" w:name="_Toc80693693"/>
      <w:bookmarkStart w:id="98" w:name="_Toc80693795"/>
      <w:bookmarkStart w:id="99" w:name="_Toc80693902"/>
      <w:bookmarkStart w:id="100" w:name="_Toc80694035"/>
      <w:bookmarkStart w:id="101" w:name="_Toc60665927"/>
      <w:bookmarkStart w:id="102" w:name="_Toc60674722"/>
      <w:r>
        <w:rPr>
          <w:lang w:eastAsia="zh-CN"/>
        </w:rPr>
        <w:t>4.1</w:t>
      </w:r>
      <w:r>
        <w:rPr>
          <w:lang w:eastAsia="zh-CN"/>
        </w:rPr>
        <w:tab/>
      </w:r>
      <w:r w:rsidRPr="004D05A2">
        <w:rPr>
          <w:rFonts w:eastAsia="Times New Roman"/>
          <w:lang w:eastAsia="zh-CN"/>
        </w:rPr>
        <w:t>Concept of user consent</w:t>
      </w:r>
      <w:bookmarkEnd w:id="91"/>
      <w:bookmarkEnd w:id="92"/>
      <w:bookmarkEnd w:id="93"/>
      <w:bookmarkEnd w:id="94"/>
      <w:bookmarkEnd w:id="95"/>
      <w:bookmarkEnd w:id="96"/>
      <w:bookmarkEnd w:id="97"/>
      <w:bookmarkEnd w:id="98"/>
      <w:bookmarkEnd w:id="99"/>
      <w:bookmarkEnd w:id="100"/>
    </w:p>
    <w:p w14:paraId="4A3CAEFC" w14:textId="77777777" w:rsidR="00BD3CC3" w:rsidRDefault="00BD3CC3" w:rsidP="00BD3CC3">
      <w:pPr>
        <w:pStyle w:val="EditorsNote"/>
      </w:pPr>
      <w:r w:rsidRPr="00402293">
        <w:t xml:space="preserve">Editor’s Note: This clause will introduce concept of user consent and why we study user consent in SA3. </w:t>
      </w:r>
    </w:p>
    <w:p w14:paraId="1511C9A6" w14:textId="77777777" w:rsidR="00BD3CC3" w:rsidRPr="0000150D" w:rsidDel="0000150D" w:rsidRDefault="00BD3CC3" w:rsidP="0000150D">
      <w:pPr>
        <w:pStyle w:val="2"/>
        <w:rPr>
          <w:del w:id="103" w:author="Unknown"/>
        </w:rPr>
      </w:pPr>
      <w:bookmarkStart w:id="104" w:name="_Toc60694423"/>
      <w:bookmarkStart w:id="105" w:name="_Toc72828019"/>
      <w:bookmarkStart w:id="106" w:name="_Toc72828183"/>
      <w:bookmarkStart w:id="107" w:name="_Toc72828264"/>
      <w:bookmarkStart w:id="108" w:name="_Toc72828345"/>
      <w:bookmarkStart w:id="109" w:name="_Toc80693302"/>
      <w:bookmarkStart w:id="110" w:name="_Toc80693694"/>
      <w:bookmarkStart w:id="111" w:name="_Toc80693796"/>
      <w:bookmarkStart w:id="112" w:name="_Toc80693903"/>
      <w:bookmarkStart w:id="113" w:name="_Toc80694036"/>
      <w:r w:rsidRPr="0000150D">
        <w:t>4.2</w:t>
      </w:r>
      <w:r w:rsidRPr="0000150D">
        <w:tab/>
        <w:t>Background information to existing work</w:t>
      </w:r>
      <w:bookmarkEnd w:id="104"/>
      <w:bookmarkEnd w:id="105"/>
      <w:bookmarkEnd w:id="106"/>
      <w:bookmarkEnd w:id="107"/>
      <w:bookmarkEnd w:id="108"/>
      <w:bookmarkEnd w:id="109"/>
      <w:bookmarkEnd w:id="110"/>
      <w:bookmarkEnd w:id="111"/>
      <w:bookmarkEnd w:id="112"/>
      <w:bookmarkEnd w:id="113"/>
    </w:p>
    <w:p w14:paraId="66719F72" w14:textId="77777777" w:rsidR="00BD3CC3" w:rsidRDefault="00BD3CC3">
      <w:pPr>
        <w:keepLines/>
        <w:pPrChange w:id="114" w:author="Huawei" w:date="2021-09-16T10:41:00Z">
          <w:pPr>
            <w:keepLines/>
            <w:ind w:left="284"/>
          </w:pPr>
        </w:pPrChange>
      </w:pPr>
    </w:p>
    <w:p w14:paraId="2FFED6D2" w14:textId="77777777" w:rsidR="00BD3CC3" w:rsidRPr="00C942CD" w:rsidRDefault="00BD3CC3" w:rsidP="00BD3CC3">
      <w:r>
        <w:t xml:space="preserve">Privacy is one aspect for which user consent is needed. Privacy aspect has already been studied in detail in TR 33.849 [3], which </w:t>
      </w:r>
      <w:r w:rsidRPr="00D120B4">
        <w:t>pr</w:t>
      </w:r>
      <w:r>
        <w:t>ovide</w:t>
      </w:r>
      <w:r w:rsidRPr="00D120B4">
        <w:t xml:space="preserve">s privacy principles that </w:t>
      </w:r>
      <w:r>
        <w:t>need to be</w:t>
      </w:r>
      <w:r w:rsidRPr="00D120B4">
        <w:t xml:space="preserve"> </w:t>
      </w:r>
      <w:r>
        <w:t>followed</w:t>
      </w:r>
      <w:r w:rsidRPr="00D120B4">
        <w:t xml:space="preserve"> </w:t>
      </w:r>
      <w:r>
        <w:t xml:space="preserve">in 3GPP </w:t>
      </w:r>
      <w:r w:rsidRPr="00D120B4">
        <w:t>when designing new systems, security architectures and protocols</w:t>
      </w:r>
      <w:r>
        <w:t xml:space="preserve">. </w:t>
      </w:r>
      <w:r w:rsidRPr="0038321A">
        <w:t xml:space="preserve">Parts of TR 33.849 [3] </w:t>
      </w:r>
      <w:r>
        <w:t>are related to user consent and can be taken into account in this study</w:t>
      </w:r>
      <w:r w:rsidRPr="00D120B4">
        <w:t>.</w:t>
      </w:r>
    </w:p>
    <w:p w14:paraId="5E83FA2C" w14:textId="77777777" w:rsidR="00BD3CC3" w:rsidRDefault="00BD3CC3" w:rsidP="00BD3CC3">
      <w:pPr>
        <w:rPr>
          <w:rFonts w:eastAsia="宋体"/>
          <w:lang w:eastAsia="zh-CN"/>
        </w:rPr>
      </w:pPr>
      <w:r>
        <w:t>I</w:t>
      </w:r>
      <w:r w:rsidRPr="003566DD">
        <w:rPr>
          <w:rFonts w:eastAsia="宋体"/>
          <w:lang w:eastAsia="zh-CN"/>
        </w:rPr>
        <w:t>n clause 6.5</w:t>
      </w:r>
      <w:r>
        <w:rPr>
          <w:rFonts w:eastAsia="宋体"/>
          <w:lang w:eastAsia="zh-CN"/>
        </w:rPr>
        <w:t xml:space="preserve"> </w:t>
      </w:r>
      <w:bookmarkStart w:id="115" w:name="OLE_LINK91"/>
      <w:r>
        <w:rPr>
          <w:rFonts w:eastAsia="宋体"/>
          <w:lang w:eastAsia="zh-CN"/>
        </w:rPr>
        <w:t>of TR 33.849 [3]</w:t>
      </w:r>
      <w:bookmarkEnd w:id="115"/>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821598E" w14:textId="77777777" w:rsidR="00BD3CC3" w:rsidRDefault="00BD3CC3" w:rsidP="00BD3CC3">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27561D3" w14:textId="77777777" w:rsidR="00BD3CC3" w:rsidRDefault="00BD3CC3" w:rsidP="00BD3CC3">
      <w:pPr>
        <w:rPr>
          <w:rFonts w:eastAsia="宋体"/>
          <w:lang w:eastAsia="zh-CN"/>
        </w:rPr>
      </w:pPr>
      <w:r>
        <w:rPr>
          <w:rFonts w:eastAsia="宋体"/>
          <w:lang w:eastAsia="zh-CN"/>
        </w:rPr>
        <w:lastRenderedPageBreak/>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6C3688D5" w14:textId="77777777" w:rsidR="00BD3CC3" w:rsidRDefault="00BD3CC3" w:rsidP="00BD3CC3">
      <w:pPr>
        <w:rPr>
          <w:rFonts w:eastAsia="宋体"/>
          <w:lang w:eastAsia="zh-CN"/>
        </w:rPr>
      </w:pPr>
      <w:r>
        <w:rPr>
          <w:rFonts w:eastAsia="宋体"/>
          <w:lang w:eastAsia="zh-CN"/>
        </w:rPr>
        <w:t>However, with evolution of 3GPP network, more and more 3GPP services are introduced. Some services can require personal identification information (PII), thus, the identification of target usage case for user consent is necessary.</w:t>
      </w:r>
    </w:p>
    <w:p w14:paraId="032C4188" w14:textId="77777777" w:rsidR="00BD3CC3" w:rsidRDefault="00BD3CC3" w:rsidP="00BD3CC3">
      <w:pPr>
        <w:rPr>
          <w:rFonts w:eastAsia="宋体"/>
          <w:lang w:eastAsia="zh-CN"/>
        </w:rPr>
      </w:pPr>
      <w:r>
        <w:rPr>
          <w:rFonts w:eastAsia="宋体"/>
          <w:lang w:eastAsia="zh-CN"/>
        </w:rPr>
        <w:t>For different use case, the PII is identified by different identities, e.g., some of them is identified by subscriber ID, i.e., SUPI, and some of them is identified by user IDs. Thus, it is necessary that the s</w:t>
      </w:r>
      <w:r w:rsidRPr="009D3A38">
        <w:rPr>
          <w:rFonts w:eastAsia="宋体"/>
          <w:lang w:eastAsia="zh-CN"/>
        </w:rPr>
        <w:t xml:space="preserve">ource of user consent </w:t>
      </w:r>
      <w:r>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53DAA30C" w14:textId="77777777" w:rsidR="00BD3CC3" w:rsidRDefault="00BD3CC3" w:rsidP="00BD3CC3">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05ADD663" w14:textId="77777777" w:rsidR="00BD3CC3" w:rsidRPr="000638BC" w:rsidRDefault="00BD3CC3" w:rsidP="00BD3CC3">
      <w:r>
        <w:rPr>
          <w:lang w:eastAsia="zh-CN"/>
        </w:rPr>
        <w:t>In summary, different use cases need different solutions for authorization based on user consent. Security issues of</w:t>
      </w:r>
      <w:r w:rsidRPr="009D3A38">
        <w:rPr>
          <w:lang w:eastAsia="zh-CN"/>
        </w:rPr>
        <w:t xml:space="preserve"> </w:t>
      </w:r>
      <w:r>
        <w:rPr>
          <w:lang w:eastAsia="zh-CN"/>
        </w:rPr>
        <w:t xml:space="preserve">how </w:t>
      </w:r>
      <w:r w:rsidRPr="009D3A38">
        <w:rPr>
          <w:lang w:eastAsia="zh-CN"/>
        </w:rPr>
        <w:t xml:space="preserve">user consent is exchanged among NFs in the network and how they are handled and respected by various features specified by 3GPP </w:t>
      </w:r>
      <w:r>
        <w:rPr>
          <w:lang w:eastAsia="zh-CN"/>
        </w:rPr>
        <w:t>will be considered in this study</w:t>
      </w:r>
      <w:r w:rsidRPr="009D3A38">
        <w:rPr>
          <w:lang w:eastAsia="zh-CN"/>
        </w:rPr>
        <w:t>.</w:t>
      </w:r>
    </w:p>
    <w:p w14:paraId="790641F8" w14:textId="77777777" w:rsidR="00BD3CC3" w:rsidRPr="004D3578" w:rsidRDefault="00BD3CC3" w:rsidP="00BD3CC3">
      <w:pPr>
        <w:pStyle w:val="1"/>
      </w:pPr>
      <w:bookmarkStart w:id="116" w:name="_Toc72828020"/>
      <w:bookmarkStart w:id="117" w:name="_Toc72828184"/>
      <w:bookmarkStart w:id="118" w:name="_Toc72828265"/>
      <w:bookmarkStart w:id="119" w:name="_Toc72828346"/>
      <w:bookmarkStart w:id="120" w:name="_Toc80693303"/>
      <w:bookmarkStart w:id="121" w:name="_Toc80693695"/>
      <w:bookmarkStart w:id="122" w:name="_Toc80693797"/>
      <w:bookmarkStart w:id="123" w:name="_Toc80693904"/>
      <w:bookmarkStart w:id="124" w:name="_Toc80694037"/>
      <w:bookmarkEnd w:id="101"/>
      <w:bookmarkEnd w:id="102"/>
      <w:r>
        <w:t xml:space="preserve">5A </w:t>
      </w:r>
      <w:r>
        <w:tab/>
        <w:t>Use Cases</w:t>
      </w:r>
      <w:bookmarkEnd w:id="116"/>
      <w:bookmarkEnd w:id="117"/>
      <w:bookmarkEnd w:id="118"/>
      <w:bookmarkEnd w:id="119"/>
      <w:bookmarkEnd w:id="120"/>
      <w:bookmarkEnd w:id="121"/>
      <w:bookmarkEnd w:id="122"/>
      <w:bookmarkEnd w:id="123"/>
      <w:bookmarkEnd w:id="124"/>
    </w:p>
    <w:p w14:paraId="001DB52B" w14:textId="5ADB0CDE" w:rsidR="00BD3CC3" w:rsidDel="0047004F" w:rsidRDefault="00BD3CC3" w:rsidP="00BD3CC3">
      <w:pPr>
        <w:pStyle w:val="EditorsNote"/>
        <w:rPr>
          <w:del w:id="125" w:author="Huawei" w:date="2021-09-16T10:31:00Z"/>
        </w:rPr>
      </w:pPr>
      <w:del w:id="126" w:author="Huawei" w:date="2021-09-16T10:31:00Z">
        <w:r w:rsidDel="0047004F">
          <w:delText xml:space="preserve">Editor’s Note: This clause will present the system architecture on user consent for 3GPP services, i.e. </w:delText>
        </w:r>
        <w:r w:rsidRPr="009B2763" w:rsidDel="0047004F">
          <w:delText>which part of 5G and connected systems are consider</w:delText>
        </w:r>
        <w:r w:rsidDel="0047004F">
          <w:delText>ed, what a data is expected to be processed, and for what purpose.</w:delText>
        </w:r>
      </w:del>
    </w:p>
    <w:p w14:paraId="0EBBDFA8" w14:textId="77777777" w:rsidR="00BD3CC3" w:rsidRDefault="00BD3CC3" w:rsidP="00BD3CC3">
      <w:pPr>
        <w:pStyle w:val="2"/>
        <w:spacing w:after="240"/>
        <w:ind w:left="0" w:firstLine="0"/>
      </w:pPr>
      <w:bookmarkStart w:id="127" w:name="_Toc72828021"/>
      <w:bookmarkStart w:id="128" w:name="_Toc72828185"/>
      <w:bookmarkStart w:id="129" w:name="_Toc72828266"/>
      <w:bookmarkStart w:id="130" w:name="_Toc72828347"/>
      <w:bookmarkStart w:id="131" w:name="_Toc80693304"/>
      <w:bookmarkStart w:id="132" w:name="_Toc80693696"/>
      <w:bookmarkStart w:id="133" w:name="_Toc80693798"/>
      <w:bookmarkStart w:id="134" w:name="_Toc80693905"/>
      <w:bookmarkStart w:id="135" w:name="_Toc80694038"/>
      <w:bookmarkStart w:id="136" w:name="_Toc60694425"/>
      <w:bookmarkStart w:id="137" w:name="_Toc60665930"/>
      <w:bookmarkStart w:id="138" w:name="OLE_LINK45"/>
      <w:bookmarkStart w:id="139" w:name="OLE_LINK46"/>
      <w:bookmarkStart w:id="140" w:name="_Toc60674725"/>
      <w:r>
        <w:t>5A</w:t>
      </w:r>
      <w:r w:rsidRPr="00956440">
        <w:t>.</w:t>
      </w:r>
      <w:r>
        <w:t>1</w:t>
      </w:r>
      <w:r>
        <w:tab/>
        <w:t>Use Cases #1: UE Related Analytics of NWDAF</w:t>
      </w:r>
      <w:bookmarkEnd w:id="127"/>
      <w:bookmarkEnd w:id="128"/>
      <w:bookmarkEnd w:id="129"/>
      <w:bookmarkEnd w:id="130"/>
      <w:bookmarkEnd w:id="131"/>
      <w:bookmarkEnd w:id="132"/>
      <w:bookmarkEnd w:id="133"/>
      <w:bookmarkEnd w:id="134"/>
      <w:bookmarkEnd w:id="135"/>
    </w:p>
    <w:p w14:paraId="587FE9E0" w14:textId="77777777" w:rsidR="00BD3CC3" w:rsidRPr="00394C93" w:rsidRDefault="00BD3CC3" w:rsidP="00BD3CC3">
      <w:pPr>
        <w:pStyle w:val="3"/>
        <w:spacing w:after="240"/>
        <w:ind w:left="0" w:firstLine="0"/>
        <w:rPr>
          <w:lang w:eastAsia="zh-CN"/>
        </w:rPr>
      </w:pPr>
      <w:bookmarkStart w:id="141" w:name="_Toc72828022"/>
      <w:bookmarkStart w:id="142" w:name="_Toc72828186"/>
      <w:bookmarkStart w:id="143" w:name="_Toc72828267"/>
      <w:bookmarkStart w:id="144" w:name="_Toc72828348"/>
      <w:bookmarkStart w:id="145" w:name="_Toc80693305"/>
      <w:bookmarkStart w:id="146" w:name="_Toc80693697"/>
      <w:bookmarkStart w:id="147" w:name="_Toc80693799"/>
      <w:bookmarkStart w:id="148" w:name="_Toc80693906"/>
      <w:bookmarkStart w:id="149" w:name="_Toc80694039"/>
      <w:r w:rsidRPr="00394C93">
        <w:rPr>
          <w:lang w:eastAsia="zh-CN"/>
        </w:rPr>
        <w:t>5</w:t>
      </w:r>
      <w:r>
        <w:rPr>
          <w:lang w:eastAsia="zh-CN"/>
        </w:rPr>
        <w:t>A</w:t>
      </w:r>
      <w:r w:rsidRPr="00394C93">
        <w:rPr>
          <w:lang w:eastAsia="zh-CN"/>
        </w:rPr>
        <w:t>.</w:t>
      </w:r>
      <w:r>
        <w:rPr>
          <w:lang w:eastAsia="zh-CN"/>
        </w:rPr>
        <w:t>1.1</w:t>
      </w:r>
      <w:r>
        <w:rPr>
          <w:lang w:eastAsia="zh-CN"/>
        </w:rPr>
        <w:tab/>
      </w:r>
      <w:r w:rsidRPr="00394C93">
        <w:rPr>
          <w:lang w:eastAsia="zh-CN"/>
        </w:rPr>
        <w:t>Use Case details</w:t>
      </w:r>
      <w:bookmarkEnd w:id="141"/>
      <w:bookmarkEnd w:id="142"/>
      <w:bookmarkEnd w:id="143"/>
      <w:bookmarkEnd w:id="144"/>
      <w:bookmarkEnd w:id="145"/>
      <w:bookmarkEnd w:id="146"/>
      <w:bookmarkEnd w:id="147"/>
      <w:bookmarkEnd w:id="148"/>
      <w:bookmarkEnd w:id="149"/>
    </w:p>
    <w:p w14:paraId="3E3C2746" w14:textId="77777777" w:rsidR="00BD3CC3" w:rsidRDefault="00BD3CC3" w:rsidP="00BD3CC3">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150" w:name="OLE_LINK7"/>
      <w:r w:rsidRPr="00AC3C0F">
        <w:t>UE mobility analytics</w:t>
      </w:r>
      <w:bookmarkEnd w:id="150"/>
      <w:r>
        <w:t>, UE communication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24BB7FDF" w14:textId="77777777" w:rsidR="00BD3CC3" w:rsidRDefault="00BD3CC3" w:rsidP="00BD3CC3">
      <w:pPr>
        <w:rPr>
          <w:rFonts w:eastAsia="宋体"/>
          <w:lang w:eastAsia="zh-CN"/>
        </w:rPr>
      </w:pPr>
      <w:bookmarkStart w:id="151" w:name="OLE_LINK81"/>
      <w:r>
        <w:rPr>
          <w:rFonts w:eastAsia="宋体"/>
          <w:lang w:eastAsia="zh-CN"/>
        </w:rPr>
        <w:t>The NWDAF can process UE related data as the following:</w:t>
      </w:r>
    </w:p>
    <w:bookmarkEnd w:id="151"/>
    <w:p w14:paraId="482566E0" w14:textId="77777777" w:rsidR="00BD3CC3" w:rsidRDefault="00BD3CC3" w:rsidP="00BD3CC3">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152" w:name="OLE_LINK84"/>
      <w:bookmarkStart w:id="153" w:name="OLE_LINK85"/>
      <w:r>
        <w:rPr>
          <w:rFonts w:eastAsia="宋体"/>
          <w:lang w:eastAsia="zh-CN"/>
        </w:rPr>
        <w:t>related data</w:t>
      </w:r>
      <w:bookmarkEnd w:id="152"/>
      <w:bookmarkEnd w:id="153"/>
      <w:r>
        <w:rPr>
          <w:rFonts w:eastAsia="宋体"/>
          <w:lang w:eastAsia="zh-CN"/>
        </w:rPr>
        <w:t xml:space="preserve"> to </w:t>
      </w:r>
      <w:bookmarkStart w:id="154" w:name="OLE_LINK79"/>
      <w:bookmarkStart w:id="155" w:name="OLE_LINK80"/>
      <w:r>
        <w:rPr>
          <w:rFonts w:eastAsia="宋体"/>
          <w:lang w:eastAsia="zh-CN"/>
        </w:rPr>
        <w:t xml:space="preserve">provide UE related analytics for the user, e.g. </w:t>
      </w:r>
      <w:r>
        <w:t>UE mobility analytics</w:t>
      </w:r>
      <w:r>
        <w:rPr>
          <w:rFonts w:eastAsia="宋体"/>
          <w:lang w:eastAsia="zh-CN"/>
        </w:rPr>
        <w:t>.</w:t>
      </w:r>
      <w:bookmarkEnd w:id="154"/>
      <w:bookmarkEnd w:id="155"/>
    </w:p>
    <w:p w14:paraId="5DE8898C" w14:textId="77777777" w:rsidR="00BD3CC3" w:rsidRPr="00AE4F6E" w:rsidRDefault="00BD3CC3" w:rsidP="00BD3CC3">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156" w:name="OLE_LINK11"/>
      <w:bookmarkStart w:id="157" w:name="OLE_LINK12"/>
      <w:bookmarkStart w:id="158" w:name="OLE_LINK10"/>
      <w:r>
        <w:rPr>
          <w:rFonts w:eastAsia="宋体"/>
          <w:lang w:eastAsia="zh-CN"/>
        </w:rPr>
        <w:t xml:space="preserve">analytics result </w:t>
      </w:r>
      <w:bookmarkEnd w:id="156"/>
      <w:bookmarkEnd w:id="157"/>
      <w:r>
        <w:rPr>
          <w:rFonts w:eastAsia="宋体"/>
          <w:lang w:eastAsia="zh-CN"/>
        </w:rPr>
        <w:t xml:space="preserve">to </w:t>
      </w:r>
      <w:bookmarkEnd w:id="158"/>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3CF1A876" w14:textId="77777777" w:rsidR="00BD3CC3" w:rsidRDefault="00BD3CC3" w:rsidP="00BD3CC3">
      <w:pPr>
        <w:rPr>
          <w:rFonts w:eastAsia="宋体"/>
          <w:lang w:eastAsia="zh-CN"/>
        </w:rPr>
      </w:pPr>
      <w:r>
        <w:rPr>
          <w:rFonts w:eastAsia="宋体"/>
          <w:lang w:eastAsia="zh-CN"/>
        </w:rPr>
        <w:t>The PLMN NFs or AFs can process UE related data as the following:</w:t>
      </w:r>
    </w:p>
    <w:p w14:paraId="1DD88039" w14:textId="77777777" w:rsidR="00BD3CC3" w:rsidRDefault="00BD3CC3" w:rsidP="00BD3CC3">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159" w:name="OLE_LINK86"/>
      <w:bookmarkStart w:id="160" w:name="OLE_LINK87"/>
      <w:r>
        <w:rPr>
          <w:rFonts w:eastAsia="宋体"/>
          <w:lang w:eastAsia="zh-CN"/>
        </w:rPr>
        <w:t>UE related data</w:t>
      </w:r>
      <w:bookmarkEnd w:id="159"/>
      <w:bookmarkEnd w:id="160"/>
      <w:r>
        <w:rPr>
          <w:rFonts w:eastAsia="宋体"/>
          <w:lang w:eastAsia="zh-CN"/>
        </w:rPr>
        <w:t>.</w:t>
      </w:r>
    </w:p>
    <w:p w14:paraId="15BBDDE1" w14:textId="77777777" w:rsidR="00BD3CC3" w:rsidRPr="00AE4F6E" w:rsidRDefault="00BD3CC3" w:rsidP="00BD3CC3">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633BCC0A" w14:textId="77777777" w:rsidR="00BD3CC3" w:rsidRPr="002A0429" w:rsidRDefault="00BD3CC3" w:rsidP="00BD3CC3">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xml:space="preserve">, thus, processing of those data should consider user consent aspects. </w:t>
      </w:r>
      <w:r w:rsidRPr="00536533">
        <w:rPr>
          <w:rFonts w:eastAsia="宋体"/>
          <w:lang w:eastAsia="zh-CN"/>
        </w:rPr>
        <w:t>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Pr>
          <w:rFonts w:eastAsia="宋体"/>
          <w:lang w:eastAsia="zh-CN"/>
        </w:rPr>
        <w:t>s also aligned with regulation.</w:t>
      </w:r>
      <w:r w:rsidRPr="008E64B4">
        <w:rPr>
          <w:rFonts w:eastAsia="宋体"/>
          <w:lang w:eastAsia="zh-CN"/>
        </w:rPr>
        <w:t xml:space="preserve"> Thus, for </w:t>
      </w:r>
      <w:r>
        <w:rPr>
          <w:rFonts w:eastAsia="宋体"/>
          <w:lang w:eastAsia="zh-CN"/>
        </w:rPr>
        <w:t xml:space="preserve">this </w:t>
      </w:r>
      <w:r w:rsidRPr="008E64B4">
        <w:rPr>
          <w:rFonts w:eastAsia="宋体"/>
          <w:lang w:eastAsia="zh-CN"/>
        </w:rPr>
        <w:t>use case, since the service is provided to the specific subscriber, user consent should be collected from subscriber.</w:t>
      </w:r>
    </w:p>
    <w:p w14:paraId="080F8A88" w14:textId="77777777" w:rsidR="00BD3CC3" w:rsidRDefault="00BD3CC3" w:rsidP="00BD3CC3">
      <w:pPr>
        <w:pStyle w:val="3"/>
        <w:spacing w:after="240"/>
        <w:ind w:left="0" w:firstLine="0"/>
        <w:rPr>
          <w:lang w:eastAsia="zh-CN"/>
        </w:rPr>
      </w:pPr>
      <w:bookmarkStart w:id="161" w:name="_Toc72828023"/>
      <w:bookmarkStart w:id="162" w:name="_Toc72828187"/>
      <w:bookmarkStart w:id="163" w:name="_Toc72828268"/>
      <w:bookmarkStart w:id="164" w:name="_Toc72828349"/>
      <w:bookmarkStart w:id="165" w:name="_Toc80693306"/>
      <w:bookmarkStart w:id="166" w:name="_Toc80693698"/>
      <w:bookmarkStart w:id="167" w:name="_Toc80693800"/>
      <w:bookmarkStart w:id="168" w:name="_Toc80693907"/>
      <w:bookmarkStart w:id="169" w:name="_Toc80694040"/>
      <w:r w:rsidRPr="00394C93">
        <w:rPr>
          <w:lang w:eastAsia="zh-CN"/>
        </w:rPr>
        <w:t>5</w:t>
      </w:r>
      <w:r>
        <w:rPr>
          <w:lang w:eastAsia="zh-CN"/>
        </w:rPr>
        <w:t>A</w:t>
      </w:r>
      <w:r w:rsidRPr="00394C93">
        <w:rPr>
          <w:lang w:eastAsia="zh-CN"/>
        </w:rPr>
        <w:t>.</w:t>
      </w:r>
      <w:r>
        <w:rPr>
          <w:lang w:eastAsia="zh-CN"/>
        </w:rPr>
        <w:t>1.2</w:t>
      </w:r>
      <w:r>
        <w:rPr>
          <w:lang w:eastAsia="zh-CN"/>
        </w:rPr>
        <w:tab/>
        <w:t xml:space="preserve">Individual </w:t>
      </w:r>
      <w:r>
        <w:rPr>
          <w:rFonts w:eastAsia="宋体"/>
          <w:lang w:eastAsia="zh-CN"/>
        </w:rPr>
        <w:t>A</w:t>
      </w:r>
      <w:r w:rsidRPr="0040714B">
        <w:rPr>
          <w:rFonts w:eastAsia="宋体"/>
          <w:lang w:eastAsia="zh-CN"/>
        </w:rPr>
        <w:t>rchitecture</w:t>
      </w:r>
      <w:bookmarkEnd w:id="161"/>
      <w:bookmarkEnd w:id="162"/>
      <w:bookmarkEnd w:id="163"/>
      <w:bookmarkEnd w:id="164"/>
      <w:bookmarkEnd w:id="165"/>
      <w:bookmarkEnd w:id="166"/>
      <w:bookmarkEnd w:id="167"/>
      <w:bookmarkEnd w:id="168"/>
      <w:bookmarkEnd w:id="169"/>
    </w:p>
    <w:p w14:paraId="5742304A" w14:textId="77777777" w:rsidR="00BD3CC3" w:rsidRPr="00AE2295" w:rsidRDefault="00BD3CC3" w:rsidP="00BD3CC3">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21435928" w14:textId="77777777" w:rsidR="00BD3CC3" w:rsidRPr="0040714B" w:rsidRDefault="00BD3CC3" w:rsidP="00BD3CC3">
      <w:pPr>
        <w:rPr>
          <w:rFonts w:eastAsia="宋体"/>
          <w:lang w:eastAsia="zh-CN"/>
        </w:rPr>
      </w:pPr>
      <w:r>
        <w:rPr>
          <w:rFonts w:eastAsia="宋体"/>
          <w:lang w:eastAsia="zh-CN"/>
        </w:rPr>
        <w:t>Moreover, t</w:t>
      </w:r>
      <w:r w:rsidRPr="0040714B">
        <w:rPr>
          <w:rFonts w:eastAsia="宋体"/>
          <w:lang w:eastAsia="zh-CN"/>
        </w:rPr>
        <w:t xml:space="preserve">he </w:t>
      </w:r>
      <w:bookmarkStart w:id="170" w:name="OLE_LINK1"/>
      <w:r>
        <w:rPr>
          <w:rFonts w:eastAsia="宋体"/>
          <w:lang w:eastAsia="zh-CN"/>
        </w:rPr>
        <w:t xml:space="preserve">individual </w:t>
      </w:r>
      <w:bookmarkEnd w:id="170"/>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2FC017F1" w14:textId="77777777" w:rsidR="00BD3CC3" w:rsidRDefault="00BD3CC3" w:rsidP="00BD3CC3">
      <w:pPr>
        <w:jc w:val="center"/>
        <w:rPr>
          <w:noProof/>
          <w:lang w:val="en-US" w:eastAsia="zh-CN"/>
        </w:rPr>
      </w:pPr>
      <w:r w:rsidRPr="005D2585">
        <w:rPr>
          <w:noProof/>
          <w:lang w:val="en-US" w:eastAsia="zh-CN"/>
        </w:rPr>
        <w:lastRenderedPageBreak/>
        <w:drawing>
          <wp:inline distT="0" distB="0" distL="0" distR="0" wp14:anchorId="4F7A50B5" wp14:editId="2276FD4F">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77634C2B" w14:textId="77777777" w:rsidR="00BD3CC3" w:rsidRDefault="00BD3CC3" w:rsidP="00BD3CC3">
      <w:pPr>
        <w:jc w:val="center"/>
        <w:rPr>
          <w:noProof/>
          <w:lang w:val="en-US" w:eastAsia="zh-CN"/>
        </w:rPr>
      </w:pPr>
      <w:bookmarkStart w:id="171"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171"/>
    </w:p>
    <w:p w14:paraId="376E02BC" w14:textId="77777777" w:rsidR="00BD3CC3" w:rsidRPr="0040714B" w:rsidRDefault="00BD3CC3" w:rsidP="00BD3CC3">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126BBC8B" w14:textId="77777777" w:rsidR="00BD3CC3" w:rsidRPr="0040714B" w:rsidRDefault="00BD3CC3" w:rsidP="00BD3CC3">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172" w:name="OLE_LINK14"/>
      <w:r w:rsidRPr="0040714B">
        <w:rPr>
          <w:rFonts w:eastAsia="宋体"/>
          <w:noProof/>
          <w:lang w:val="en-US" w:eastAsia="zh-CN"/>
        </w:rPr>
        <w:t>and store UE related data</w:t>
      </w:r>
      <w:bookmarkEnd w:id="172"/>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4A2CD698" w14:textId="77777777" w:rsidR="00BD3CC3" w:rsidRPr="0040714B" w:rsidRDefault="00BD3CC3" w:rsidP="00BD3CC3">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3531649A" w14:textId="77777777" w:rsidR="00BD3CC3" w:rsidRPr="001D02A8" w:rsidRDefault="00BD3CC3" w:rsidP="00BD3CC3">
      <w:pPr>
        <w:pStyle w:val="NO"/>
        <w:rPr>
          <w:lang w:eastAsia="zh-CN"/>
        </w:rPr>
      </w:pPr>
      <w:r>
        <w:rPr>
          <w:rFonts w:hint="eastAsia"/>
          <w:lang w:eastAsia="zh-CN"/>
        </w:rPr>
        <w:t>N</w:t>
      </w:r>
      <w:r>
        <w:rPr>
          <w:lang w:eastAsia="zh-CN"/>
        </w:rPr>
        <w:t>OTE: Roaming architecture for NWDAF is not considered in R17.</w:t>
      </w:r>
    </w:p>
    <w:p w14:paraId="42ED4A8D" w14:textId="77777777" w:rsidR="00BD3CC3" w:rsidRDefault="00BD3CC3" w:rsidP="00BD3CC3">
      <w:pPr>
        <w:pStyle w:val="2"/>
        <w:spacing w:after="240"/>
        <w:ind w:left="0" w:firstLine="0"/>
      </w:pPr>
      <w:bookmarkStart w:id="173" w:name="_Toc72828024"/>
      <w:bookmarkStart w:id="174" w:name="_Toc72828188"/>
      <w:bookmarkStart w:id="175" w:name="_Toc72828269"/>
      <w:bookmarkStart w:id="176" w:name="_Toc72828350"/>
      <w:bookmarkStart w:id="177" w:name="_Toc80693307"/>
      <w:bookmarkStart w:id="178" w:name="_Toc80693699"/>
      <w:bookmarkStart w:id="179" w:name="_Toc80693801"/>
      <w:bookmarkStart w:id="180" w:name="_Toc80693908"/>
      <w:bookmarkStart w:id="181" w:name="_Toc80694041"/>
      <w:r>
        <w:t>5</w:t>
      </w:r>
      <w:r w:rsidRPr="00956440">
        <w:t>.</w:t>
      </w:r>
      <w:r>
        <w:t>2</w:t>
      </w:r>
      <w:r>
        <w:tab/>
        <w:t xml:space="preserve">Use Cases #2: UE Information Exposure </w:t>
      </w:r>
      <w:bookmarkStart w:id="182" w:name="OLE_LINK88"/>
      <w:bookmarkStart w:id="183" w:name="OLE_LINK89"/>
      <w:r>
        <w:t>for Mobile Edge Computing</w:t>
      </w:r>
      <w:bookmarkEnd w:id="173"/>
      <w:bookmarkEnd w:id="174"/>
      <w:bookmarkEnd w:id="175"/>
      <w:bookmarkEnd w:id="176"/>
      <w:bookmarkEnd w:id="177"/>
      <w:bookmarkEnd w:id="178"/>
      <w:bookmarkEnd w:id="179"/>
      <w:bookmarkEnd w:id="180"/>
      <w:bookmarkEnd w:id="181"/>
      <w:bookmarkEnd w:id="182"/>
      <w:bookmarkEnd w:id="183"/>
    </w:p>
    <w:p w14:paraId="2451DE90" w14:textId="77777777" w:rsidR="00BD3CC3" w:rsidRPr="00394C93" w:rsidRDefault="00BD3CC3" w:rsidP="00BD3CC3">
      <w:pPr>
        <w:pStyle w:val="3"/>
        <w:spacing w:after="240"/>
        <w:ind w:left="0" w:firstLine="0"/>
        <w:rPr>
          <w:lang w:eastAsia="zh-CN"/>
        </w:rPr>
      </w:pPr>
      <w:bookmarkStart w:id="184" w:name="_Toc72828025"/>
      <w:bookmarkStart w:id="185" w:name="_Toc72828189"/>
      <w:bookmarkStart w:id="186" w:name="_Toc72828270"/>
      <w:bookmarkStart w:id="187" w:name="_Toc72828351"/>
      <w:bookmarkStart w:id="188" w:name="_Toc80693308"/>
      <w:bookmarkStart w:id="189" w:name="_Toc80693700"/>
      <w:bookmarkStart w:id="190" w:name="_Toc80693802"/>
      <w:bookmarkStart w:id="191" w:name="_Toc80693909"/>
      <w:bookmarkStart w:id="192" w:name="_Toc80694042"/>
      <w:r w:rsidRPr="00394C93">
        <w:rPr>
          <w:lang w:eastAsia="zh-CN"/>
        </w:rPr>
        <w:t>5.</w:t>
      </w:r>
      <w:r>
        <w:rPr>
          <w:lang w:eastAsia="zh-CN"/>
        </w:rPr>
        <w:t>2.1</w:t>
      </w:r>
      <w:r>
        <w:rPr>
          <w:lang w:eastAsia="zh-CN"/>
        </w:rPr>
        <w:tab/>
      </w:r>
      <w:r w:rsidRPr="00394C93">
        <w:rPr>
          <w:lang w:eastAsia="zh-CN"/>
        </w:rPr>
        <w:t>Use Case details</w:t>
      </w:r>
      <w:bookmarkEnd w:id="184"/>
      <w:bookmarkEnd w:id="185"/>
      <w:bookmarkEnd w:id="186"/>
      <w:bookmarkEnd w:id="187"/>
      <w:bookmarkEnd w:id="188"/>
      <w:bookmarkEnd w:id="189"/>
      <w:bookmarkEnd w:id="190"/>
      <w:bookmarkEnd w:id="191"/>
      <w:bookmarkEnd w:id="192"/>
    </w:p>
    <w:p w14:paraId="73D3FDE5" w14:textId="77777777" w:rsidR="00BD3CC3" w:rsidRDefault="00BD3CC3" w:rsidP="00BD3CC3">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193" w:name="OLE_LINK97"/>
      <w:r>
        <w:t>to the edge application server (EAS)</w:t>
      </w:r>
      <w:bookmarkEnd w:id="193"/>
      <w:r>
        <w:t>, and the PLMN NFs are also configured to expose the relevant APIs</w:t>
      </w:r>
      <w:r w:rsidRPr="00A56366">
        <w:t xml:space="preserve"> </w:t>
      </w:r>
      <w:r>
        <w:t xml:space="preserve">to the EES. </w:t>
      </w:r>
    </w:p>
    <w:p w14:paraId="26C03440" w14:textId="77777777" w:rsidR="00BD3CC3" w:rsidRDefault="00BD3CC3" w:rsidP="00BD3CC3">
      <w:r>
        <w:t xml:space="preserve">The EAS collects </w:t>
      </w:r>
      <w:bookmarkStart w:id="194" w:name="OLE_LINK98"/>
      <w:r>
        <w:t>the UE information via the EES’s APIs</w:t>
      </w:r>
      <w:bookmarkEnd w:id="194"/>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36A1510B" w14:textId="77777777" w:rsidR="00BD3CC3" w:rsidRDefault="00BD3CC3" w:rsidP="00BD3CC3">
      <w:pPr>
        <w:rPr>
          <w:rFonts w:eastAsia="宋体"/>
          <w:lang w:eastAsia="zh-CN"/>
        </w:rPr>
      </w:pPr>
      <w:r>
        <w:rPr>
          <w:rFonts w:eastAsia="宋体"/>
          <w:lang w:eastAsia="zh-CN"/>
        </w:rPr>
        <w:t>The EAS can process UE information as the following:</w:t>
      </w:r>
    </w:p>
    <w:p w14:paraId="65AEEC02" w14:textId="77777777" w:rsidR="00BD3CC3" w:rsidRDefault="00BD3CC3" w:rsidP="00BD3CC3">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information to provide </w:t>
      </w:r>
      <w:bookmarkStart w:id="195" w:name="OLE_LINK93"/>
      <w:bookmarkStart w:id="196" w:name="OLE_LINK94"/>
      <w:bookmarkStart w:id="197" w:name="OLE_LINK99"/>
      <w:r>
        <w:rPr>
          <w:rFonts w:eastAsia="宋体"/>
          <w:lang w:eastAsia="zh-CN"/>
        </w:rPr>
        <w:t>specific services</w:t>
      </w:r>
      <w:bookmarkEnd w:id="195"/>
      <w:bookmarkEnd w:id="196"/>
      <w:bookmarkEnd w:id="197"/>
      <w:r>
        <w:rPr>
          <w:rFonts w:eastAsia="宋体"/>
          <w:lang w:eastAsia="zh-CN"/>
        </w:rPr>
        <w:t xml:space="preserve">, e.g. collect </w:t>
      </w:r>
      <w:r>
        <w:t xml:space="preserve">UE location to provide </w:t>
      </w:r>
      <w:bookmarkStart w:id="198" w:name="OLE_LINK95"/>
      <w:bookmarkStart w:id="199" w:name="OLE_LINK96"/>
      <w:r>
        <w:t>accurate location service</w:t>
      </w:r>
      <w:bookmarkEnd w:id="198"/>
      <w:bookmarkEnd w:id="199"/>
      <w:r>
        <w:rPr>
          <w:rFonts w:eastAsia="宋体"/>
          <w:lang w:eastAsia="zh-CN"/>
        </w:rPr>
        <w:t>.</w:t>
      </w:r>
    </w:p>
    <w:p w14:paraId="02A100D7" w14:textId="77777777" w:rsidR="00BD3CC3" w:rsidRDefault="00BD3CC3" w:rsidP="00BD3CC3">
      <w:pPr>
        <w:rPr>
          <w:rFonts w:eastAsia="宋体"/>
          <w:lang w:eastAsia="zh-CN"/>
        </w:rPr>
      </w:pPr>
      <w:r>
        <w:rPr>
          <w:rFonts w:eastAsia="宋体" w:hint="eastAsia"/>
          <w:lang w:eastAsia="zh-CN"/>
        </w:rPr>
        <w:t>T</w:t>
      </w:r>
      <w:r>
        <w:rPr>
          <w:rFonts w:eastAsia="宋体"/>
          <w:lang w:eastAsia="zh-CN"/>
        </w:rPr>
        <w:t>he EES can process UE information as following:</w:t>
      </w:r>
    </w:p>
    <w:p w14:paraId="75A9F219" w14:textId="77777777" w:rsidR="00BD3CC3" w:rsidRDefault="00BD3CC3" w:rsidP="00BD3CC3">
      <w:pPr>
        <w:numPr>
          <w:ilvl w:val="0"/>
          <w:numId w:val="6"/>
        </w:numPr>
        <w:overflowPunct w:val="0"/>
        <w:autoSpaceDE w:val="0"/>
        <w:autoSpaceDN w:val="0"/>
        <w:adjustRightInd w:val="0"/>
        <w:ind w:left="851"/>
        <w:textAlignment w:val="baseline"/>
        <w:rPr>
          <w:rFonts w:eastAsia="宋体"/>
          <w:lang w:eastAsia="zh-CN"/>
        </w:rPr>
      </w:pPr>
      <w:bookmarkStart w:id="200" w:name="OLE_LINK82"/>
      <w:bookmarkStart w:id="201" w:name="OLE_LINK83"/>
      <w:r>
        <w:rPr>
          <w:rFonts w:eastAsia="宋体" w:hint="eastAsia"/>
          <w:lang w:eastAsia="zh-CN"/>
        </w:rPr>
        <w:t>C</w:t>
      </w:r>
      <w:r>
        <w:rPr>
          <w:rFonts w:eastAsia="宋体"/>
          <w:lang w:eastAsia="zh-CN"/>
        </w:rPr>
        <w:t>ollect and store UE information.</w:t>
      </w:r>
    </w:p>
    <w:bookmarkEnd w:id="200"/>
    <w:bookmarkEnd w:id="201"/>
    <w:p w14:paraId="13B9998E" w14:textId="77777777" w:rsidR="00BD3CC3" w:rsidRDefault="00BD3CC3" w:rsidP="00BD3CC3">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EAS.</w:t>
      </w:r>
    </w:p>
    <w:p w14:paraId="5244995A" w14:textId="77777777" w:rsidR="00BD3CC3" w:rsidRDefault="00BD3CC3" w:rsidP="00BD3CC3">
      <w:pPr>
        <w:rPr>
          <w:rFonts w:eastAsia="宋体"/>
          <w:lang w:eastAsia="zh-CN"/>
        </w:rPr>
      </w:pPr>
      <w:r>
        <w:rPr>
          <w:rFonts w:eastAsia="宋体" w:hint="eastAsia"/>
          <w:lang w:eastAsia="zh-CN"/>
        </w:rPr>
        <w:t>T</w:t>
      </w:r>
      <w:r>
        <w:rPr>
          <w:rFonts w:eastAsia="宋体"/>
          <w:lang w:eastAsia="zh-CN"/>
        </w:rPr>
        <w:t>he NFs in PLMN can process UE information as following:</w:t>
      </w:r>
    </w:p>
    <w:p w14:paraId="2CBBF773" w14:textId="77777777" w:rsidR="00BD3CC3" w:rsidRDefault="00BD3CC3" w:rsidP="00BD3CC3">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ollect and store UE information.</w:t>
      </w:r>
    </w:p>
    <w:p w14:paraId="4210C3E1" w14:textId="77777777" w:rsidR="00BD3CC3" w:rsidRDefault="00BD3CC3" w:rsidP="00BD3CC3">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EES.</w:t>
      </w:r>
    </w:p>
    <w:p w14:paraId="1837650F" w14:textId="77777777" w:rsidR="00BD3CC3" w:rsidRPr="00836F15" w:rsidRDefault="00BD3CC3" w:rsidP="00BD3CC3">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2CAD85" w14:textId="77777777" w:rsidR="00BD3CC3" w:rsidRDefault="00BD3CC3" w:rsidP="00BD3CC3">
      <w:pPr>
        <w:pStyle w:val="3"/>
        <w:spacing w:after="240"/>
        <w:ind w:left="0" w:firstLine="0"/>
        <w:rPr>
          <w:lang w:eastAsia="zh-CN"/>
        </w:rPr>
      </w:pPr>
      <w:bookmarkStart w:id="202" w:name="_Toc72828026"/>
      <w:bookmarkStart w:id="203" w:name="_Toc72828190"/>
      <w:bookmarkStart w:id="204" w:name="_Toc72828271"/>
      <w:bookmarkStart w:id="205" w:name="_Toc72828352"/>
      <w:bookmarkStart w:id="206" w:name="_Toc80693309"/>
      <w:bookmarkStart w:id="207" w:name="_Toc80693701"/>
      <w:bookmarkStart w:id="208" w:name="_Toc80693803"/>
      <w:bookmarkStart w:id="209" w:name="_Toc80693910"/>
      <w:bookmarkStart w:id="210" w:name="_Toc80694043"/>
      <w:r w:rsidRPr="00394C93">
        <w:rPr>
          <w:lang w:eastAsia="zh-CN"/>
        </w:rPr>
        <w:lastRenderedPageBreak/>
        <w:t>5.</w:t>
      </w:r>
      <w:r>
        <w:rPr>
          <w:lang w:eastAsia="zh-CN"/>
        </w:rPr>
        <w:t>2.2</w:t>
      </w:r>
      <w:r>
        <w:rPr>
          <w:lang w:eastAsia="zh-CN"/>
        </w:rPr>
        <w:tab/>
        <w:t>Individual A</w:t>
      </w:r>
      <w:r w:rsidRPr="00394C93">
        <w:rPr>
          <w:lang w:eastAsia="zh-CN"/>
        </w:rPr>
        <w:t>rchitecture</w:t>
      </w:r>
      <w:bookmarkEnd w:id="202"/>
      <w:bookmarkEnd w:id="203"/>
      <w:bookmarkEnd w:id="204"/>
      <w:bookmarkEnd w:id="205"/>
      <w:bookmarkEnd w:id="206"/>
      <w:bookmarkEnd w:id="207"/>
      <w:bookmarkEnd w:id="208"/>
      <w:bookmarkEnd w:id="209"/>
      <w:bookmarkEnd w:id="210"/>
    </w:p>
    <w:p w14:paraId="6D097C37" w14:textId="77777777" w:rsidR="00BD3CC3" w:rsidRPr="00AE2295" w:rsidRDefault="00BD3CC3" w:rsidP="00BD3CC3">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1FEF2CF7" w14:textId="77777777" w:rsidR="00BD3CC3" w:rsidRPr="00C370EE" w:rsidRDefault="00BD3CC3" w:rsidP="00BD3CC3">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359CB142" w14:textId="77777777" w:rsidR="00BD3CC3" w:rsidRDefault="00BD3CC3" w:rsidP="00BD3CC3">
      <w:pPr>
        <w:jc w:val="center"/>
        <w:rPr>
          <w:noProof/>
          <w:lang w:val="en-US" w:eastAsia="zh-CN"/>
        </w:rPr>
      </w:pPr>
      <w:r w:rsidRPr="001A4217">
        <w:rPr>
          <w:noProof/>
          <w:lang w:val="en-US" w:eastAsia="zh-CN"/>
        </w:rPr>
        <w:drawing>
          <wp:inline distT="0" distB="0" distL="0" distR="0" wp14:anchorId="49E0731A" wp14:editId="42AC7726">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57490D4A" w14:textId="77777777" w:rsidR="00BD3CC3" w:rsidRDefault="00BD3CC3" w:rsidP="00BD3CC3">
      <w:pPr>
        <w:jc w:val="center"/>
        <w:rPr>
          <w:noProof/>
          <w:lang w:val="en-US" w:eastAsia="zh-CN"/>
        </w:rPr>
      </w:pPr>
      <w:r>
        <w:rPr>
          <w:noProof/>
          <w:lang w:val="en-US" w:eastAsia="zh-CN"/>
        </w:rPr>
        <w:t>5.2.2-1 Individual architecture for data analytics</w:t>
      </w:r>
    </w:p>
    <w:p w14:paraId="288FA155" w14:textId="77777777" w:rsidR="00BD3CC3" w:rsidRPr="0040714B" w:rsidRDefault="00BD3CC3" w:rsidP="00BD3CC3">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292CFE5D" w14:textId="77777777" w:rsidR="00BD3CC3" w:rsidRPr="000C53DF" w:rsidRDefault="00BD3CC3" w:rsidP="00BD3CC3">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3E271060" w14:textId="77777777" w:rsidR="00BD3CC3" w:rsidRPr="003B34DC" w:rsidRDefault="00BD3CC3" w:rsidP="00BD3CC3">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7BABFD80" w14:textId="006D3C2B" w:rsidR="00BD3CC3" w:rsidRPr="00402293" w:rsidDel="0047004F" w:rsidRDefault="00BD3CC3" w:rsidP="00BD3CC3">
      <w:pPr>
        <w:pStyle w:val="2"/>
        <w:rPr>
          <w:del w:id="211" w:author="Huawei" w:date="2021-09-16T10:32:00Z"/>
        </w:rPr>
      </w:pPr>
      <w:bookmarkStart w:id="212" w:name="_Toc72828027"/>
      <w:bookmarkStart w:id="213" w:name="_Toc72828191"/>
      <w:bookmarkStart w:id="214" w:name="_Toc72828272"/>
      <w:bookmarkStart w:id="215" w:name="_Toc72828353"/>
      <w:bookmarkStart w:id="216" w:name="_Toc80693310"/>
      <w:bookmarkStart w:id="217" w:name="_Toc80693702"/>
      <w:bookmarkStart w:id="218" w:name="_Toc80693804"/>
      <w:bookmarkStart w:id="219" w:name="_Toc80693911"/>
      <w:bookmarkStart w:id="220" w:name="_Toc80694044"/>
      <w:del w:id="221" w:author="Huawei" w:date="2021-09-16T10:32:00Z">
        <w:r w:rsidRPr="00402293" w:rsidDel="0047004F">
          <w:delText>5</w:delText>
        </w:r>
        <w:r w:rsidDel="0047004F">
          <w:delText>A.X</w:delText>
        </w:r>
        <w:r w:rsidDel="0047004F">
          <w:tab/>
        </w:r>
        <w:r w:rsidRPr="00402293" w:rsidDel="0047004F">
          <w:delText>Use case #X</w:delText>
        </w:r>
        <w:bookmarkEnd w:id="136"/>
        <w:bookmarkEnd w:id="212"/>
        <w:bookmarkEnd w:id="213"/>
        <w:bookmarkEnd w:id="214"/>
        <w:bookmarkEnd w:id="215"/>
        <w:bookmarkEnd w:id="216"/>
        <w:bookmarkEnd w:id="217"/>
        <w:bookmarkEnd w:id="218"/>
        <w:bookmarkEnd w:id="219"/>
        <w:bookmarkEnd w:id="220"/>
      </w:del>
    </w:p>
    <w:p w14:paraId="10291469" w14:textId="7E316E1D" w:rsidR="00BD3CC3" w:rsidRPr="00402293" w:rsidDel="0047004F" w:rsidRDefault="00BD3CC3" w:rsidP="00BD3CC3">
      <w:pPr>
        <w:pStyle w:val="3"/>
        <w:rPr>
          <w:del w:id="222" w:author="Huawei" w:date="2021-09-16T10:32:00Z"/>
          <w:lang w:eastAsia="zh-CN"/>
        </w:rPr>
      </w:pPr>
      <w:bookmarkStart w:id="223" w:name="_Toc60694426"/>
      <w:bookmarkStart w:id="224" w:name="_Toc72828028"/>
      <w:bookmarkStart w:id="225" w:name="_Toc72828192"/>
      <w:bookmarkStart w:id="226" w:name="_Toc72828273"/>
      <w:bookmarkStart w:id="227" w:name="_Toc72828354"/>
      <w:bookmarkStart w:id="228" w:name="_Toc80693311"/>
      <w:bookmarkStart w:id="229" w:name="_Toc80693703"/>
      <w:bookmarkStart w:id="230" w:name="_Toc80693805"/>
      <w:bookmarkStart w:id="231" w:name="_Toc80693912"/>
      <w:bookmarkStart w:id="232" w:name="_Toc80694045"/>
      <w:del w:id="233" w:author="Huawei" w:date="2021-09-16T10:32:00Z">
        <w:r w:rsidRPr="00402293" w:rsidDel="0047004F">
          <w:rPr>
            <w:lang w:eastAsia="zh-CN"/>
          </w:rPr>
          <w:delText>5</w:delText>
        </w:r>
        <w:r w:rsidDel="0047004F">
          <w:rPr>
            <w:lang w:eastAsia="zh-CN"/>
          </w:rPr>
          <w:delText>A.X.1</w:delText>
        </w:r>
        <w:r w:rsidDel="0047004F">
          <w:rPr>
            <w:lang w:eastAsia="zh-CN"/>
          </w:rPr>
          <w:tab/>
        </w:r>
        <w:r w:rsidRPr="00402293" w:rsidDel="0047004F">
          <w:rPr>
            <w:lang w:eastAsia="zh-CN"/>
          </w:rPr>
          <w:delText>Use Case details</w:delText>
        </w:r>
        <w:bookmarkEnd w:id="223"/>
        <w:bookmarkEnd w:id="224"/>
        <w:bookmarkEnd w:id="225"/>
        <w:bookmarkEnd w:id="226"/>
        <w:bookmarkEnd w:id="227"/>
        <w:bookmarkEnd w:id="228"/>
        <w:bookmarkEnd w:id="229"/>
        <w:bookmarkEnd w:id="230"/>
        <w:bookmarkEnd w:id="231"/>
        <w:bookmarkEnd w:id="232"/>
      </w:del>
    </w:p>
    <w:p w14:paraId="1300ABD5" w14:textId="19B3C63E" w:rsidR="00BD3CC3" w:rsidRPr="00402293" w:rsidDel="0047004F" w:rsidRDefault="00BD3CC3" w:rsidP="00BD3CC3">
      <w:pPr>
        <w:pStyle w:val="EditorsNote"/>
        <w:rPr>
          <w:del w:id="234" w:author="Huawei" w:date="2021-09-16T10:32:00Z"/>
        </w:rPr>
      </w:pPr>
      <w:del w:id="235" w:author="Huawei" w:date="2021-09-16T10:32:00Z">
        <w:r w:rsidRPr="00402293" w:rsidDel="0047004F">
          <w:delText>Editor’s Note: This clause will capture the use case when the user consent is needed.</w:delText>
        </w:r>
      </w:del>
    </w:p>
    <w:p w14:paraId="1BCCB9E3" w14:textId="4AB46FE5" w:rsidR="00BD3CC3" w:rsidRPr="00402293" w:rsidDel="0047004F" w:rsidRDefault="00BD3CC3" w:rsidP="00BD3CC3">
      <w:pPr>
        <w:pStyle w:val="3"/>
        <w:rPr>
          <w:del w:id="236" w:author="Huawei" w:date="2021-09-16T10:32:00Z"/>
          <w:lang w:eastAsia="zh-CN"/>
        </w:rPr>
      </w:pPr>
      <w:bookmarkStart w:id="237" w:name="_Toc60694427"/>
      <w:bookmarkStart w:id="238" w:name="_Toc72828029"/>
      <w:bookmarkStart w:id="239" w:name="_Toc72828193"/>
      <w:bookmarkStart w:id="240" w:name="_Toc72828274"/>
      <w:bookmarkStart w:id="241" w:name="_Toc72828355"/>
      <w:bookmarkStart w:id="242" w:name="_Toc80693312"/>
      <w:bookmarkStart w:id="243" w:name="_Toc80693704"/>
      <w:bookmarkStart w:id="244" w:name="_Toc80693806"/>
      <w:bookmarkStart w:id="245" w:name="_Toc80693913"/>
      <w:bookmarkStart w:id="246" w:name="_Toc80694046"/>
      <w:del w:id="247" w:author="Huawei" w:date="2021-09-16T10:32:00Z">
        <w:r w:rsidRPr="00402293" w:rsidDel="0047004F">
          <w:rPr>
            <w:lang w:eastAsia="zh-CN"/>
          </w:rPr>
          <w:delText>5</w:delText>
        </w:r>
        <w:r w:rsidDel="0047004F">
          <w:rPr>
            <w:lang w:eastAsia="zh-CN"/>
          </w:rPr>
          <w:delText>A</w:delText>
        </w:r>
        <w:r w:rsidRPr="00402293" w:rsidDel="0047004F">
          <w:rPr>
            <w:lang w:eastAsia="zh-CN"/>
          </w:rPr>
          <w:delText>.</w:delText>
        </w:r>
        <w:r w:rsidDel="0047004F">
          <w:rPr>
            <w:lang w:eastAsia="zh-CN"/>
          </w:rPr>
          <w:delText>X.2</w:delText>
        </w:r>
        <w:r w:rsidDel="0047004F">
          <w:rPr>
            <w:lang w:eastAsia="zh-CN"/>
          </w:rPr>
          <w:tab/>
        </w:r>
        <w:r w:rsidRPr="00402293" w:rsidDel="0047004F">
          <w:rPr>
            <w:lang w:eastAsia="zh-CN"/>
          </w:rPr>
          <w:delText>Individual architecture</w:delText>
        </w:r>
        <w:bookmarkEnd w:id="237"/>
        <w:bookmarkEnd w:id="238"/>
        <w:bookmarkEnd w:id="239"/>
        <w:bookmarkEnd w:id="240"/>
        <w:bookmarkEnd w:id="241"/>
        <w:bookmarkEnd w:id="242"/>
        <w:bookmarkEnd w:id="243"/>
        <w:bookmarkEnd w:id="244"/>
        <w:bookmarkEnd w:id="245"/>
        <w:bookmarkEnd w:id="246"/>
      </w:del>
    </w:p>
    <w:p w14:paraId="1803F316" w14:textId="0727C8A3" w:rsidR="00BD3CC3" w:rsidRPr="0023212C" w:rsidRDefault="00BD3CC3" w:rsidP="00BD3CC3">
      <w:pPr>
        <w:pStyle w:val="EditorsNote"/>
      </w:pPr>
      <w:del w:id="248" w:author="Huawei" w:date="2021-09-16T10:32:00Z">
        <w:r w:rsidRPr="00402293" w:rsidDel="0047004F">
          <w:delTex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delText>
        </w:r>
      </w:del>
    </w:p>
    <w:p w14:paraId="6A91609E" w14:textId="77777777" w:rsidR="00BD3CC3" w:rsidRPr="00402293" w:rsidRDefault="00BD3CC3" w:rsidP="00BD3CC3">
      <w:pPr>
        <w:pStyle w:val="1"/>
      </w:pPr>
      <w:bookmarkStart w:id="249" w:name="_Toc60665933"/>
      <w:bookmarkStart w:id="250" w:name="_Toc60674728"/>
      <w:bookmarkStart w:id="251" w:name="_Toc60694428"/>
      <w:bookmarkStart w:id="252" w:name="_Toc72828030"/>
      <w:bookmarkStart w:id="253" w:name="_Toc72828194"/>
      <w:bookmarkStart w:id="254" w:name="_Toc72828275"/>
      <w:bookmarkStart w:id="255" w:name="_Toc72828356"/>
      <w:bookmarkStart w:id="256" w:name="_Toc80693313"/>
      <w:bookmarkStart w:id="257" w:name="_Toc80693705"/>
      <w:bookmarkStart w:id="258" w:name="_Toc80693807"/>
      <w:bookmarkStart w:id="259" w:name="_Toc80693914"/>
      <w:bookmarkStart w:id="260" w:name="_Toc80694047"/>
      <w:r w:rsidRPr="00402293">
        <w:t xml:space="preserve">5B </w:t>
      </w:r>
      <w:r w:rsidRPr="00402293">
        <w:tab/>
        <w:t>Common architecture</w:t>
      </w:r>
      <w:bookmarkEnd w:id="249"/>
      <w:bookmarkEnd w:id="250"/>
      <w:bookmarkEnd w:id="251"/>
      <w:bookmarkEnd w:id="252"/>
      <w:bookmarkEnd w:id="253"/>
      <w:bookmarkEnd w:id="254"/>
      <w:bookmarkEnd w:id="255"/>
      <w:bookmarkEnd w:id="256"/>
      <w:bookmarkEnd w:id="257"/>
      <w:bookmarkEnd w:id="258"/>
      <w:bookmarkEnd w:id="259"/>
      <w:bookmarkEnd w:id="260"/>
    </w:p>
    <w:p w14:paraId="66346E21" w14:textId="77777777" w:rsidR="00BD3CC3" w:rsidRPr="0024230E" w:rsidRDefault="00BD3CC3" w:rsidP="00BD3CC3">
      <w:pPr>
        <w:pStyle w:val="EditorsNote"/>
      </w:pPr>
      <w:r w:rsidRPr="00402293">
        <w:t>Editor’s Note: This clause will capture the common architecture for user consent in 5G system. Common architecture could be derived from different individual architectures for user consent in 5G system.</w:t>
      </w:r>
      <w:bookmarkEnd w:id="137"/>
      <w:bookmarkEnd w:id="138"/>
      <w:bookmarkEnd w:id="139"/>
      <w:bookmarkEnd w:id="140"/>
    </w:p>
    <w:p w14:paraId="0471D4F0" w14:textId="77777777" w:rsidR="00BD3CC3" w:rsidRPr="004D3578" w:rsidRDefault="00BD3CC3" w:rsidP="00BD3CC3">
      <w:pPr>
        <w:pStyle w:val="1"/>
      </w:pPr>
      <w:bookmarkStart w:id="261" w:name="_Toc72828031"/>
      <w:bookmarkStart w:id="262" w:name="_Toc72828195"/>
      <w:bookmarkStart w:id="263" w:name="_Toc72828276"/>
      <w:bookmarkStart w:id="264" w:name="_Toc72828357"/>
      <w:bookmarkStart w:id="265" w:name="_Toc80693314"/>
      <w:bookmarkStart w:id="266" w:name="_Toc80693706"/>
      <w:bookmarkStart w:id="267" w:name="_Toc80693808"/>
      <w:bookmarkStart w:id="268" w:name="_Toc80693915"/>
      <w:bookmarkStart w:id="269" w:name="_Toc80694048"/>
      <w:r>
        <w:t xml:space="preserve">6 </w:t>
      </w:r>
      <w:r>
        <w:tab/>
        <w:t>Key issues</w:t>
      </w:r>
      <w:bookmarkEnd w:id="261"/>
      <w:bookmarkEnd w:id="262"/>
      <w:bookmarkEnd w:id="263"/>
      <w:bookmarkEnd w:id="264"/>
      <w:bookmarkEnd w:id="265"/>
      <w:bookmarkEnd w:id="266"/>
      <w:bookmarkEnd w:id="267"/>
      <w:bookmarkEnd w:id="268"/>
      <w:bookmarkEnd w:id="269"/>
      <w:r>
        <w:t xml:space="preserve"> </w:t>
      </w:r>
    </w:p>
    <w:p w14:paraId="1E02B2B6" w14:textId="6AA5562F" w:rsidR="00BD3CC3" w:rsidDel="0047004F" w:rsidRDefault="00BD3CC3" w:rsidP="00BD3CC3">
      <w:pPr>
        <w:pStyle w:val="EditorsNote"/>
        <w:rPr>
          <w:del w:id="270" w:author="Huawei" w:date="2021-09-16T10:32:00Z"/>
        </w:rPr>
      </w:pPr>
      <w:del w:id="271" w:author="Huawei" w:date="2021-09-16T10:32:00Z">
        <w:r w:rsidDel="0047004F">
          <w:delText>Editor’s Note: This clause will contain the agreed key issues.</w:delText>
        </w:r>
      </w:del>
    </w:p>
    <w:p w14:paraId="688EBA72" w14:textId="77777777" w:rsidR="00BD3CC3" w:rsidRPr="00587279" w:rsidRDefault="00BD3CC3" w:rsidP="00BD3CC3">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46938872" w14:textId="3A0FDEB0" w:rsidR="00BD3CC3" w:rsidRPr="00C90D12" w:rsidDel="0047004F" w:rsidRDefault="00BD3CC3" w:rsidP="00BD3CC3">
      <w:pPr>
        <w:pStyle w:val="EditorsNote"/>
        <w:rPr>
          <w:del w:id="272" w:author="Huawei" w:date="2021-09-16T10:32:00Z"/>
        </w:rPr>
      </w:pPr>
      <w:del w:id="273" w:author="Huawei" w:date="2021-09-16T10:32:00Z">
        <w:r w:rsidDel="0047004F">
          <w:lastRenderedPageBreak/>
          <w:delText xml:space="preserve">Editor’s Note: </w:delText>
        </w:r>
        <w:r w:rsidRPr="00C90D12" w:rsidDel="0047004F">
          <w:delText>The clear split between user consent aspects studied in eNA study and UC3S study need to be clarified</w:delText>
        </w:r>
        <w:r w:rsidDel="0047004F">
          <w:delText>.</w:delText>
        </w:r>
      </w:del>
    </w:p>
    <w:p w14:paraId="24E65FDF" w14:textId="50EF7223" w:rsidR="00BD3CC3" w:rsidRDefault="00BD3CC3" w:rsidP="00BD3CC3">
      <w:pPr>
        <w:pStyle w:val="EditorsNote"/>
      </w:pPr>
      <w:del w:id="274" w:author="Huawei" w:date="2021-09-16T10:32:00Z">
        <w:r w:rsidDel="0047004F">
          <w:delText xml:space="preserve">Editor’s Note: Below a generic template of headings for a key issue is provided </w:delText>
        </w:r>
        <w:r w:rsidRPr="00934B44" w:rsidDel="0047004F">
          <w:delText>and need to be deleted before the TR goes for approval</w:delText>
        </w:r>
        <w:r w:rsidDel="0047004F">
          <w:delText>. The</w:delText>
        </w:r>
        <w:r w:rsidRPr="00C90D12" w:rsidDel="0047004F">
          <w:delText xml:space="preserve"> subclause</w:delText>
        </w:r>
        <w:r w:rsidDel="0047004F">
          <w:delText>s</w:delText>
        </w:r>
        <w:r w:rsidRPr="00C90D12" w:rsidDel="0047004F">
          <w:delText xml:space="preserve"> </w:delText>
        </w:r>
        <w:r w:rsidDel="0047004F">
          <w:delText>may</w:delText>
        </w:r>
        <w:r w:rsidRPr="00C90D12" w:rsidDel="0047004F">
          <w:delText xml:space="preserve"> not necessarily </w:delText>
        </w:r>
        <w:r w:rsidDel="0047004F">
          <w:delText>be needed as</w:delText>
        </w:r>
        <w:r w:rsidRPr="00C90D12" w:rsidDel="0047004F">
          <w:delText xml:space="preserve"> part of a KI</w:delText>
        </w:r>
      </w:del>
    </w:p>
    <w:p w14:paraId="34F8BB6A" w14:textId="77777777" w:rsidR="00BD3CC3" w:rsidRDefault="00BD3CC3" w:rsidP="00BD3CC3">
      <w:pPr>
        <w:pStyle w:val="2"/>
      </w:pPr>
      <w:bookmarkStart w:id="275" w:name="_Toc3556802"/>
      <w:bookmarkStart w:id="276" w:name="_Toc49174584"/>
      <w:bookmarkStart w:id="277" w:name="_Toc72828358"/>
      <w:bookmarkStart w:id="278" w:name="_Toc80693315"/>
      <w:bookmarkStart w:id="279" w:name="_Toc80693707"/>
      <w:bookmarkStart w:id="280" w:name="_Toc80693809"/>
      <w:bookmarkStart w:id="281" w:name="_Toc80693916"/>
      <w:bookmarkStart w:id="282" w:name="_Toc80694049"/>
      <w:r>
        <w:t>6.1</w:t>
      </w:r>
      <w:r>
        <w:tab/>
        <w:t xml:space="preserve">Key Issue #1: </w:t>
      </w:r>
      <w:bookmarkEnd w:id="275"/>
      <w:r>
        <w:t>User's consent for exposure of information to Edge Applications</w:t>
      </w:r>
      <w:bookmarkEnd w:id="276"/>
      <w:bookmarkEnd w:id="277"/>
      <w:bookmarkEnd w:id="278"/>
      <w:bookmarkEnd w:id="279"/>
      <w:bookmarkEnd w:id="280"/>
      <w:bookmarkEnd w:id="281"/>
      <w:bookmarkEnd w:id="282"/>
    </w:p>
    <w:p w14:paraId="453A9D56" w14:textId="77777777" w:rsidR="00BD3CC3" w:rsidRPr="00BF0755" w:rsidRDefault="00BD3CC3" w:rsidP="00BD3CC3">
      <w:pPr>
        <w:pStyle w:val="3"/>
      </w:pPr>
      <w:bookmarkStart w:id="283" w:name="_Toc72828359"/>
      <w:bookmarkStart w:id="284" w:name="_Toc80693316"/>
      <w:bookmarkStart w:id="285" w:name="_Toc80693708"/>
      <w:bookmarkStart w:id="286" w:name="_Toc80693810"/>
      <w:bookmarkStart w:id="287" w:name="_Toc80693917"/>
      <w:bookmarkStart w:id="288" w:name="_Toc80694050"/>
      <w:r w:rsidRPr="00BF0755">
        <w:t>6.1.</w:t>
      </w:r>
      <w:r w:rsidRPr="00BF0755">
        <w:rPr>
          <w:rFonts w:hint="eastAsia"/>
        </w:rPr>
        <w:t>0</w:t>
      </w:r>
      <w:r w:rsidRPr="00BF0755">
        <w:tab/>
        <w:t>Use case mapping</w:t>
      </w:r>
      <w:bookmarkEnd w:id="283"/>
      <w:bookmarkEnd w:id="284"/>
      <w:bookmarkEnd w:id="285"/>
      <w:bookmarkEnd w:id="286"/>
      <w:bookmarkEnd w:id="287"/>
      <w:bookmarkEnd w:id="288"/>
    </w:p>
    <w:p w14:paraId="74B2BF2F" w14:textId="77777777" w:rsidR="00BD3CC3" w:rsidRPr="00EC2D16" w:rsidRDefault="00BD3CC3" w:rsidP="00BD3CC3">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085D7134" w14:textId="77777777" w:rsidR="00BD3CC3" w:rsidRDefault="00BD3CC3" w:rsidP="00BD3CC3">
      <w:pPr>
        <w:pStyle w:val="3"/>
      </w:pPr>
      <w:bookmarkStart w:id="289" w:name="_Toc3556803"/>
      <w:bookmarkStart w:id="290" w:name="_Toc49174585"/>
      <w:bookmarkStart w:id="291" w:name="_Toc72828360"/>
      <w:bookmarkStart w:id="292" w:name="_Toc80693317"/>
      <w:bookmarkStart w:id="293" w:name="_Toc80693709"/>
      <w:bookmarkStart w:id="294" w:name="_Toc80693811"/>
      <w:bookmarkStart w:id="295" w:name="_Toc80693918"/>
      <w:bookmarkStart w:id="296" w:name="_Toc80694051"/>
      <w:bookmarkStart w:id="297" w:name="_Toc3556804"/>
      <w:r>
        <w:t>6.1.1</w:t>
      </w:r>
      <w:r>
        <w:tab/>
        <w:t>Key issue details</w:t>
      </w:r>
      <w:bookmarkEnd w:id="289"/>
      <w:bookmarkEnd w:id="290"/>
      <w:bookmarkEnd w:id="291"/>
      <w:bookmarkEnd w:id="292"/>
      <w:bookmarkEnd w:id="293"/>
      <w:bookmarkEnd w:id="294"/>
      <w:bookmarkEnd w:id="295"/>
      <w:bookmarkEnd w:id="296"/>
    </w:p>
    <w:p w14:paraId="03CC8693" w14:textId="77777777" w:rsidR="00BD3CC3" w:rsidRDefault="00BD3CC3" w:rsidP="00BD3CC3">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8536F19" w14:textId="77777777" w:rsidR="00BD3CC3" w:rsidRPr="00EC2D16" w:rsidRDefault="00BD3CC3" w:rsidP="00BD3CC3">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13D9E6AE" w14:textId="77777777" w:rsidR="00BD3CC3" w:rsidRDefault="00BD3CC3" w:rsidP="00BD3CC3">
      <w:pPr>
        <w:pStyle w:val="3"/>
      </w:pPr>
      <w:bookmarkStart w:id="298" w:name="_Toc49174586"/>
      <w:bookmarkStart w:id="299" w:name="_Toc72828361"/>
      <w:bookmarkStart w:id="300" w:name="_Toc80693318"/>
      <w:bookmarkStart w:id="301" w:name="_Toc80693710"/>
      <w:bookmarkStart w:id="302" w:name="_Toc80693812"/>
      <w:bookmarkStart w:id="303" w:name="_Toc80693919"/>
      <w:bookmarkStart w:id="304" w:name="_Toc80694052"/>
      <w:r>
        <w:t>6.1.2</w:t>
      </w:r>
      <w:r>
        <w:tab/>
        <w:t>Security threats</w:t>
      </w:r>
      <w:bookmarkEnd w:id="297"/>
      <w:bookmarkEnd w:id="298"/>
      <w:bookmarkEnd w:id="299"/>
      <w:bookmarkEnd w:id="300"/>
      <w:bookmarkEnd w:id="301"/>
      <w:bookmarkEnd w:id="302"/>
      <w:bookmarkEnd w:id="303"/>
      <w:bookmarkEnd w:id="304"/>
    </w:p>
    <w:p w14:paraId="29735776" w14:textId="77777777" w:rsidR="00BD3CC3" w:rsidRDefault="00BD3CC3" w:rsidP="00BD3CC3">
      <w:pPr>
        <w:rPr>
          <w:rFonts w:eastAsia="Times New Roman"/>
        </w:rPr>
      </w:pPr>
      <w:bookmarkStart w:id="305"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48EF10D3" w14:textId="77777777" w:rsidR="00BD3CC3" w:rsidRDefault="00BD3CC3" w:rsidP="00BD3CC3">
      <w:pPr>
        <w:pStyle w:val="3"/>
      </w:pPr>
      <w:bookmarkStart w:id="306" w:name="_Toc49174587"/>
      <w:bookmarkStart w:id="307" w:name="_Toc72828362"/>
      <w:bookmarkStart w:id="308" w:name="_Toc80693319"/>
      <w:bookmarkStart w:id="309" w:name="_Toc80693711"/>
      <w:bookmarkStart w:id="310" w:name="_Toc80693813"/>
      <w:bookmarkStart w:id="311" w:name="_Toc80693920"/>
      <w:bookmarkStart w:id="312" w:name="_Toc80694053"/>
      <w:r>
        <w:t>6.1.3</w:t>
      </w:r>
      <w:r>
        <w:tab/>
        <w:t>Potential security requirements</w:t>
      </w:r>
      <w:bookmarkEnd w:id="306"/>
      <w:bookmarkEnd w:id="307"/>
      <w:bookmarkEnd w:id="308"/>
      <w:bookmarkEnd w:id="309"/>
      <w:bookmarkEnd w:id="310"/>
      <w:bookmarkEnd w:id="311"/>
      <w:bookmarkEnd w:id="312"/>
    </w:p>
    <w:p w14:paraId="16654905" w14:textId="77777777" w:rsidR="00BD3CC3" w:rsidRDefault="00BD3CC3" w:rsidP="00BD3CC3">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305"/>
    <w:p w14:paraId="46AEFA8A" w14:textId="0CFA9703" w:rsidR="00BD3CC3" w:rsidRDefault="00BD3CC3" w:rsidP="00BD3CC3">
      <w:pPr>
        <w:keepLines/>
        <w:ind w:left="1135" w:hanging="851"/>
        <w:rPr>
          <w:color w:val="FF0000"/>
          <w:lang w:eastAsia="zh-CN"/>
        </w:rPr>
      </w:pPr>
      <w:del w:id="313" w:author="Huawei" w:date="2021-09-16T10:32:00Z">
        <w:r w:rsidDel="0047004F">
          <w:rPr>
            <w:color w:val="FF0000"/>
            <w:lang w:eastAsia="zh-CN"/>
          </w:rPr>
          <w:delText>Editor’s Note: the security requirements are TBA.</w:delText>
        </w:r>
      </w:del>
    </w:p>
    <w:p w14:paraId="41CE630A" w14:textId="5400A54F" w:rsidR="00BD3CC3" w:rsidRDefault="00BD3CC3" w:rsidP="00BD3CC3">
      <w:pPr>
        <w:keepLines/>
        <w:ind w:left="1135" w:hanging="851"/>
        <w:rPr>
          <w:ins w:id="314" w:author="Huawei" w:date="2021-09-16T10:32:00Z"/>
          <w:color w:val="FF0000"/>
          <w:lang w:eastAsia="zh-CN"/>
        </w:rPr>
      </w:pPr>
      <w:del w:id="315" w:author="Huawei" w:date="2021-09-16T10:34:00Z">
        <w:r w:rsidDel="0047004F">
          <w:rPr>
            <w:color w:val="FF0000"/>
            <w:lang w:eastAsia="zh-CN"/>
          </w:rPr>
          <w:delText>Editor’s Note: When defining any procedures obtaining user's consent, it is needed to clarify “when” user’s consent is obtained, on “what” information it is obtained and provide details on “why” user’s consent is obtained (e.g. for what purposes the user consented information will be used).</w:delText>
        </w:r>
      </w:del>
    </w:p>
    <w:p w14:paraId="3FF0D084" w14:textId="7AA19664" w:rsidR="0047004F" w:rsidRPr="0047004F" w:rsidRDefault="0047004F" w:rsidP="0047004F">
      <w:pPr>
        <w:keepLines/>
        <w:ind w:left="1135" w:hanging="851"/>
        <w:rPr>
          <w:color w:val="FF0000"/>
          <w:lang w:eastAsia="zh-CN"/>
        </w:rPr>
      </w:pPr>
      <w:ins w:id="316" w:author="Huawei" w:date="2021-09-16T10:33:00Z">
        <w:r>
          <w:rPr>
            <w:color w:val="FF0000"/>
            <w:lang w:eastAsia="zh-CN"/>
          </w:rPr>
          <w:t>NOTE</w:t>
        </w:r>
      </w:ins>
      <w:ins w:id="317" w:author="Huawei" w:date="2021-09-16T10:32:00Z">
        <w:r>
          <w:rPr>
            <w:color w:val="FF0000"/>
            <w:lang w:eastAsia="zh-CN"/>
          </w:rPr>
          <w:t>:</w:t>
        </w:r>
      </w:ins>
      <w:ins w:id="318" w:author="Huawei" w:date="2021-09-16T10:33:00Z">
        <w:r>
          <w:rPr>
            <w:color w:val="FF0000"/>
            <w:lang w:eastAsia="zh-CN"/>
          </w:rPr>
          <w:tab/>
        </w:r>
      </w:ins>
      <w:ins w:id="319" w:author="Huawei" w:date="2021-09-16T10:32:00Z">
        <w:r>
          <w:rPr>
            <w:color w:val="FF0000"/>
            <w:lang w:eastAsia="zh-CN"/>
          </w:rPr>
          <w:t>When defining any procedures obtaining user's consent, it is needed to clarify “when” user’s consent is obtained, on “what” information it is obtained and provide details on “why” user’s consent is obtained (e.g. for what purposes the user consented information will be used).</w:t>
        </w:r>
      </w:ins>
    </w:p>
    <w:p w14:paraId="25BA477B" w14:textId="77777777" w:rsidR="00BD3CC3" w:rsidRPr="003B623A" w:rsidRDefault="00BD3CC3" w:rsidP="00BD3CC3">
      <w:pPr>
        <w:pStyle w:val="2"/>
      </w:pPr>
      <w:bookmarkStart w:id="320" w:name="_Toc72828363"/>
      <w:bookmarkStart w:id="321" w:name="_Toc80693320"/>
      <w:bookmarkStart w:id="322" w:name="_Toc80693712"/>
      <w:bookmarkStart w:id="323" w:name="_Toc80693814"/>
      <w:bookmarkStart w:id="324" w:name="_Toc80693921"/>
      <w:bookmarkStart w:id="325" w:name="_Toc80694054"/>
      <w:r>
        <w:t>6.2</w:t>
      </w:r>
      <w:r>
        <w:tab/>
        <w:t>Key Issue #</w:t>
      </w:r>
      <w:r>
        <w:rPr>
          <w:lang w:eastAsia="zh-CN"/>
        </w:rPr>
        <w:t>2</w:t>
      </w:r>
      <w:r>
        <w:t xml:space="preserve"> User consent for UE data collection</w:t>
      </w:r>
      <w:bookmarkEnd w:id="320"/>
      <w:bookmarkEnd w:id="321"/>
      <w:bookmarkEnd w:id="322"/>
      <w:bookmarkEnd w:id="323"/>
      <w:bookmarkEnd w:id="324"/>
      <w:bookmarkEnd w:id="325"/>
    </w:p>
    <w:p w14:paraId="76551325" w14:textId="77777777" w:rsidR="00BD3CC3" w:rsidRPr="00BF0755" w:rsidRDefault="00BD3CC3" w:rsidP="00BD3CC3">
      <w:pPr>
        <w:pStyle w:val="3"/>
      </w:pPr>
      <w:bookmarkStart w:id="326" w:name="_Toc72828364"/>
      <w:bookmarkStart w:id="327" w:name="_Toc80693321"/>
      <w:bookmarkStart w:id="328" w:name="_Toc80693713"/>
      <w:bookmarkStart w:id="329" w:name="_Toc80693815"/>
      <w:bookmarkStart w:id="330" w:name="_Toc80693922"/>
      <w:bookmarkStart w:id="331" w:name="_Toc80694055"/>
      <w:r>
        <w:t>6.2.1</w:t>
      </w:r>
      <w:r>
        <w:tab/>
        <w:t>Key issue details</w:t>
      </w:r>
      <w:bookmarkEnd w:id="326"/>
      <w:bookmarkEnd w:id="327"/>
      <w:bookmarkEnd w:id="328"/>
      <w:bookmarkEnd w:id="329"/>
      <w:bookmarkEnd w:id="330"/>
      <w:bookmarkEnd w:id="331"/>
    </w:p>
    <w:p w14:paraId="38CC6E00" w14:textId="77777777" w:rsidR="00BD3CC3" w:rsidRDefault="00BD3CC3" w:rsidP="00BD3CC3">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15A4BDB6" w14:textId="77777777" w:rsidR="00BD3CC3" w:rsidRDefault="00BD3CC3" w:rsidP="00BD3CC3">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6C0E9C12" w14:textId="77777777" w:rsidR="00BD3CC3" w:rsidRDefault="00BD3CC3" w:rsidP="00BD3CC3">
      <w:pPr>
        <w:pStyle w:val="3"/>
      </w:pPr>
      <w:bookmarkStart w:id="332" w:name="_Toc72828365"/>
      <w:bookmarkStart w:id="333" w:name="_Toc80693322"/>
      <w:bookmarkStart w:id="334" w:name="_Toc80693714"/>
      <w:bookmarkStart w:id="335" w:name="_Toc80693816"/>
      <w:bookmarkStart w:id="336" w:name="_Toc80693923"/>
      <w:bookmarkStart w:id="337" w:name="_Toc80694056"/>
      <w:r>
        <w:t>6.</w:t>
      </w:r>
      <w:r>
        <w:rPr>
          <w:lang w:eastAsia="zh-CN"/>
        </w:rPr>
        <w:t>2</w:t>
      </w:r>
      <w:r>
        <w:t>.2</w:t>
      </w:r>
      <w:r>
        <w:tab/>
        <w:t>Security threats</w:t>
      </w:r>
      <w:bookmarkEnd w:id="332"/>
      <w:bookmarkEnd w:id="333"/>
      <w:bookmarkEnd w:id="334"/>
      <w:bookmarkEnd w:id="335"/>
      <w:bookmarkEnd w:id="336"/>
      <w:bookmarkEnd w:id="337"/>
    </w:p>
    <w:p w14:paraId="07865E25" w14:textId="77777777" w:rsidR="00BD3CC3" w:rsidRDefault="00BD3CC3" w:rsidP="00BD3CC3">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w:t>
      </w:r>
      <w:r>
        <w:lastRenderedPageBreak/>
        <w:t xml:space="preserve">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8D671CE" w14:textId="77777777" w:rsidR="00BD3CC3" w:rsidRDefault="00BD3CC3" w:rsidP="00BD3CC3">
      <w:pPr>
        <w:pStyle w:val="3"/>
        <w:rPr>
          <w:rFonts w:eastAsia="等线"/>
          <w:iCs/>
          <w:lang w:eastAsia="zh-CN"/>
        </w:rPr>
      </w:pPr>
      <w:bookmarkStart w:id="338" w:name="_Toc72828366"/>
      <w:bookmarkStart w:id="339" w:name="_Toc80693323"/>
      <w:bookmarkStart w:id="340" w:name="_Toc80693715"/>
      <w:bookmarkStart w:id="341" w:name="_Toc80693817"/>
      <w:bookmarkStart w:id="342" w:name="_Toc80693924"/>
      <w:bookmarkStart w:id="343" w:name="_Toc80694057"/>
      <w:r>
        <w:t>6.</w:t>
      </w:r>
      <w:r>
        <w:rPr>
          <w:lang w:eastAsia="zh-CN"/>
        </w:rPr>
        <w:t>2</w:t>
      </w:r>
      <w:r>
        <w:t>.3</w:t>
      </w:r>
      <w:r>
        <w:tab/>
        <w:t>Potential security requirements</w:t>
      </w:r>
      <w:bookmarkEnd w:id="338"/>
      <w:bookmarkEnd w:id="339"/>
      <w:bookmarkEnd w:id="340"/>
      <w:bookmarkEnd w:id="341"/>
      <w:bookmarkEnd w:id="342"/>
      <w:bookmarkEnd w:id="343"/>
    </w:p>
    <w:p w14:paraId="65D8C6CC" w14:textId="77777777" w:rsidR="00BD3CC3" w:rsidRDefault="00BD3CC3" w:rsidP="00BD3CC3">
      <w:pPr>
        <w:rPr>
          <w:rFonts w:eastAsia="宋体"/>
          <w:lang w:eastAsia="zh-CN"/>
        </w:rPr>
      </w:pPr>
      <w:r>
        <w:t>The 3GPP system shall provide a means for an NF to authenticate a request for information that may compromise a user’s privacy</w:t>
      </w:r>
      <w:r>
        <w:rPr>
          <w:lang w:eastAsia="zh-CN"/>
        </w:rPr>
        <w:t>.</w:t>
      </w:r>
    </w:p>
    <w:p w14:paraId="484F6D94" w14:textId="77777777" w:rsidR="00BD3CC3" w:rsidRDefault="00BD3CC3" w:rsidP="00BD3CC3">
      <w:pPr>
        <w:rPr>
          <w:lang w:eastAsia="zh-CN"/>
        </w:rPr>
      </w:pPr>
      <w:r>
        <w:t>The 5GS shall provide a means for an NF to verify the status of user consent for a request for information that may compromise a user’s privacy</w:t>
      </w:r>
      <w:r>
        <w:rPr>
          <w:lang w:eastAsia="zh-CN"/>
        </w:rPr>
        <w:t>.</w:t>
      </w:r>
    </w:p>
    <w:p w14:paraId="2A2BAF11" w14:textId="77777777" w:rsidR="00BD3CC3" w:rsidRPr="004522C2" w:rsidRDefault="00BD3CC3" w:rsidP="00BD3CC3">
      <w:pPr>
        <w:rPr>
          <w:lang w:eastAsia="zh-CN"/>
        </w:rPr>
      </w:pPr>
      <w:r>
        <w:t>Th</w:t>
      </w:r>
      <w:r w:rsidRPr="004522C2">
        <w:t xml:space="preserve">e 5GS </w:t>
      </w:r>
      <w:r w:rsidRPr="004522C2">
        <w:rPr>
          <w:lang w:eastAsia="zh-CN"/>
        </w:rPr>
        <w:t>shall specify where an NF can find the status of user consent for service that it delivers.</w:t>
      </w:r>
    </w:p>
    <w:p w14:paraId="68E7F305" w14:textId="77777777" w:rsidR="00BD3CC3" w:rsidRDefault="00BD3CC3" w:rsidP="00BD3CC3">
      <w:r w:rsidRPr="004522C2">
        <w:rPr>
          <w:lang w:eastAsia="zh-CN"/>
        </w:rPr>
        <w:t xml:space="preserve">The </w:t>
      </w:r>
      <w:r w:rsidRPr="004522C2">
        <w:t>5GSshall specify a means that allows a</w:t>
      </w:r>
      <w:r>
        <w:t xml:space="preserve"> user to change or add consent for a service</w:t>
      </w:r>
      <w:r w:rsidRPr="00AA2DD0">
        <w:t>/</w:t>
      </w:r>
      <w:r>
        <w:t xml:space="preserve">for any UE </w:t>
      </w:r>
      <w:r>
        <w:rPr>
          <w:rFonts w:hint="eastAsia"/>
          <w:lang w:eastAsia="zh-CN"/>
        </w:rPr>
        <w:t>sensitive</w:t>
      </w:r>
      <w:r>
        <w:rPr>
          <w:lang w:val="en-US" w:eastAsia="zh-CN"/>
        </w:rPr>
        <w:t xml:space="preserve"> </w:t>
      </w:r>
      <w:r w:rsidRPr="00BC4BA3">
        <w:t>information collection (e.g. UE location information)</w:t>
      </w:r>
      <w:r>
        <w:t>.</w:t>
      </w:r>
    </w:p>
    <w:p w14:paraId="2562EA79" w14:textId="77777777" w:rsidR="00BD3CC3" w:rsidRDefault="00BD3CC3" w:rsidP="00BD3CC3">
      <w:pPr>
        <w:rPr>
          <w:lang w:eastAsia="zh-CN"/>
        </w:rPr>
      </w:pPr>
      <w:r>
        <w:t xml:space="preserve">5G NFs shall provide protect potential privacy related information both in transit and in storage. </w:t>
      </w:r>
    </w:p>
    <w:p w14:paraId="5EC9EDC3" w14:textId="35CD32B0" w:rsidR="00BD3CC3" w:rsidRDefault="00BD3CC3" w:rsidP="00BD3CC3">
      <w:pPr>
        <w:pStyle w:val="EditorsNote"/>
        <w:overflowPunct w:val="0"/>
        <w:autoSpaceDE w:val="0"/>
        <w:autoSpaceDN w:val="0"/>
        <w:adjustRightInd w:val="0"/>
        <w:textAlignment w:val="baseline"/>
        <w:rPr>
          <w:ins w:id="344" w:author="Huawei" w:date="2021-09-16T10:33:00Z"/>
          <w:lang w:eastAsia="zh-CN"/>
        </w:rPr>
      </w:pPr>
      <w:del w:id="345" w:author="Huawei" w:date="2021-09-16T10:34:00Z">
        <w:r w:rsidDel="0047004F">
          <w:rPr>
            <w:lang w:eastAsia="zh-CN"/>
          </w:rPr>
          <w:delText>Editor's Note: the key issue needs to cover also user consent not based on privacy regulation.</w:delText>
        </w:r>
      </w:del>
    </w:p>
    <w:p w14:paraId="1ABDC03E" w14:textId="24931903" w:rsidR="0047004F" w:rsidRPr="0047004F" w:rsidDel="0047004F" w:rsidRDefault="0047004F" w:rsidP="0047004F">
      <w:pPr>
        <w:keepLines/>
        <w:ind w:left="1135" w:hanging="851"/>
        <w:rPr>
          <w:del w:id="346" w:author="Huawei" w:date="2021-09-16T10:33:00Z"/>
          <w:color w:val="FF0000"/>
          <w:lang w:eastAsia="zh-CN"/>
        </w:rPr>
      </w:pPr>
      <w:ins w:id="347" w:author="Huawei" w:date="2021-09-16T10:33:00Z">
        <w:r w:rsidRPr="007C49AA">
          <w:rPr>
            <w:lang w:eastAsia="zh-CN"/>
          </w:rPr>
          <w:t>NOTE: the key issue cover</w:t>
        </w:r>
      </w:ins>
      <w:ins w:id="348" w:author="Huawei" w:date="2021-09-18T15:52:00Z">
        <w:r w:rsidR="007C49AA" w:rsidRPr="007C49AA">
          <w:rPr>
            <w:lang w:eastAsia="zh-CN"/>
          </w:rPr>
          <w:t>s</w:t>
        </w:r>
      </w:ins>
      <w:ins w:id="349" w:author="Huawei" w:date="2021-09-16T10:33:00Z">
        <w:r w:rsidRPr="007C49AA">
          <w:rPr>
            <w:lang w:eastAsia="zh-CN"/>
          </w:rPr>
          <w:t xml:space="preserve"> also user consent not based on privacy regulation.</w:t>
        </w:r>
      </w:ins>
    </w:p>
    <w:p w14:paraId="03B32876" w14:textId="77777777" w:rsidR="00BD3CC3" w:rsidRPr="00A04A18" w:rsidRDefault="00BD3CC3" w:rsidP="00BD3CC3">
      <w:pPr>
        <w:pStyle w:val="2"/>
      </w:pPr>
      <w:bookmarkStart w:id="350" w:name="_Toc72828032"/>
      <w:bookmarkStart w:id="351" w:name="_Toc72828196"/>
      <w:bookmarkStart w:id="352" w:name="_Toc72828277"/>
      <w:bookmarkStart w:id="353" w:name="_Toc72828367"/>
      <w:bookmarkStart w:id="354" w:name="_Toc80693324"/>
      <w:bookmarkStart w:id="355" w:name="_Toc80693716"/>
      <w:bookmarkStart w:id="356" w:name="_Toc80693818"/>
      <w:bookmarkStart w:id="357" w:name="_Toc80693925"/>
      <w:bookmarkStart w:id="358" w:name="_Toc80694058"/>
      <w:bookmarkStart w:id="359" w:name="_Toc41060311"/>
      <w:bookmarkStart w:id="360" w:name="_Toc56715723"/>
      <w:r>
        <w:t>6</w:t>
      </w:r>
      <w:r w:rsidRPr="004D3578">
        <w:t>.</w:t>
      </w:r>
      <w:r>
        <w:t>3</w:t>
      </w:r>
      <w:r w:rsidRPr="004D3578">
        <w:tab/>
      </w:r>
      <w:r w:rsidRPr="00F21FF7">
        <w:t>Key Issue #</w:t>
      </w:r>
      <w:r>
        <w:t>3</w:t>
      </w:r>
      <w:r w:rsidRPr="00F21FF7">
        <w:t>:</w:t>
      </w:r>
      <w:r>
        <w:t xml:space="preserve"> Modification or revocation of user consent</w:t>
      </w:r>
      <w:bookmarkEnd w:id="350"/>
      <w:bookmarkEnd w:id="351"/>
      <w:bookmarkEnd w:id="352"/>
      <w:bookmarkEnd w:id="353"/>
      <w:bookmarkEnd w:id="354"/>
      <w:bookmarkEnd w:id="355"/>
      <w:bookmarkEnd w:id="356"/>
      <w:bookmarkEnd w:id="357"/>
      <w:bookmarkEnd w:id="358"/>
      <w:r>
        <w:t xml:space="preserve"> </w:t>
      </w:r>
    </w:p>
    <w:p w14:paraId="0B23E973" w14:textId="77777777" w:rsidR="00BD3CC3" w:rsidRPr="000270B6" w:rsidRDefault="00BD3CC3" w:rsidP="00BD3CC3">
      <w:pPr>
        <w:pStyle w:val="3"/>
      </w:pPr>
      <w:bookmarkStart w:id="361" w:name="_Toc72828033"/>
      <w:bookmarkStart w:id="362" w:name="_Toc72828197"/>
      <w:bookmarkStart w:id="363" w:name="_Toc72828278"/>
      <w:bookmarkStart w:id="364" w:name="_Toc72828368"/>
      <w:bookmarkStart w:id="365" w:name="_Toc80693325"/>
      <w:bookmarkStart w:id="366" w:name="_Toc80693717"/>
      <w:bookmarkStart w:id="367" w:name="_Toc80693819"/>
      <w:bookmarkStart w:id="368" w:name="_Toc80693926"/>
      <w:bookmarkStart w:id="369" w:name="_Toc80694059"/>
      <w:r>
        <w:t>6</w:t>
      </w:r>
      <w:r w:rsidRPr="009E66A6">
        <w:t>.</w:t>
      </w:r>
      <w:r>
        <w:t>3</w:t>
      </w:r>
      <w:r w:rsidRPr="009E66A6">
        <w:t>.</w:t>
      </w:r>
      <w:r>
        <w:t>1</w:t>
      </w:r>
      <w:r w:rsidRPr="009E66A6">
        <w:tab/>
      </w:r>
      <w:r>
        <w:t>Introduction</w:t>
      </w:r>
      <w:bookmarkEnd w:id="361"/>
      <w:bookmarkEnd w:id="362"/>
      <w:bookmarkEnd w:id="363"/>
      <w:bookmarkEnd w:id="364"/>
      <w:bookmarkEnd w:id="365"/>
      <w:bookmarkEnd w:id="366"/>
      <w:bookmarkEnd w:id="367"/>
      <w:bookmarkEnd w:id="368"/>
      <w:bookmarkEnd w:id="369"/>
    </w:p>
    <w:p w14:paraId="7BBF8530" w14:textId="77777777" w:rsidR="00BD3CC3" w:rsidRDefault="00BD3CC3" w:rsidP="00BD3CC3">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7D658D47" w14:textId="77777777" w:rsidR="00BD3CC3" w:rsidRPr="00B379E8" w:rsidRDefault="00BD3CC3" w:rsidP="00BD3CC3">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3BE9CCF6" w14:textId="77777777" w:rsidR="00BD3CC3" w:rsidRPr="000270B6" w:rsidRDefault="00BD3CC3" w:rsidP="00BD3CC3">
      <w:pPr>
        <w:pStyle w:val="3"/>
      </w:pPr>
      <w:bookmarkStart w:id="370" w:name="_Toc72828034"/>
      <w:bookmarkStart w:id="371" w:name="_Toc72828198"/>
      <w:bookmarkStart w:id="372" w:name="_Toc72828279"/>
      <w:bookmarkStart w:id="373" w:name="_Toc72828369"/>
      <w:bookmarkStart w:id="374" w:name="_Toc80693326"/>
      <w:bookmarkStart w:id="375" w:name="_Toc80693718"/>
      <w:bookmarkStart w:id="376" w:name="_Toc80693820"/>
      <w:bookmarkStart w:id="377" w:name="_Toc80693927"/>
      <w:bookmarkStart w:id="378" w:name="_Toc80694060"/>
      <w:r>
        <w:t>6</w:t>
      </w:r>
      <w:r w:rsidRPr="009E66A6">
        <w:t>.</w:t>
      </w:r>
      <w:r>
        <w:t>3</w:t>
      </w:r>
      <w:r w:rsidRPr="009E66A6">
        <w:t>.2</w:t>
      </w:r>
      <w:r w:rsidRPr="009E66A6">
        <w:tab/>
      </w:r>
      <w:r w:rsidRPr="00D97F71">
        <w:t>Security threats</w:t>
      </w:r>
      <w:bookmarkEnd w:id="370"/>
      <w:bookmarkEnd w:id="371"/>
      <w:bookmarkEnd w:id="372"/>
      <w:bookmarkEnd w:id="373"/>
      <w:bookmarkEnd w:id="374"/>
      <w:bookmarkEnd w:id="375"/>
      <w:bookmarkEnd w:id="376"/>
      <w:bookmarkEnd w:id="377"/>
      <w:bookmarkEnd w:id="378"/>
    </w:p>
    <w:p w14:paraId="1368D010" w14:textId="77777777" w:rsidR="00BD3CC3" w:rsidRDefault="00BD3CC3" w:rsidP="00BD3CC3">
      <w:r>
        <w:t xml:space="preserve">If user consent modification or revocation is done by an unauthorized party, a service to a consumer can be denied; or service might be granted to the consumer that should not have access to the user data. </w:t>
      </w:r>
    </w:p>
    <w:p w14:paraId="3702AF5C" w14:textId="77777777" w:rsidR="00BD3CC3" w:rsidRDefault="00BD3CC3" w:rsidP="00BD3CC3">
      <w:pPr>
        <w:pStyle w:val="3"/>
      </w:pPr>
      <w:bookmarkStart w:id="379" w:name="_Toc72828035"/>
      <w:bookmarkStart w:id="380" w:name="_Toc72828199"/>
      <w:bookmarkStart w:id="381" w:name="_Toc72828280"/>
      <w:bookmarkStart w:id="382" w:name="_Toc72828370"/>
      <w:bookmarkStart w:id="383" w:name="_Toc80693327"/>
      <w:bookmarkStart w:id="384" w:name="_Toc80693719"/>
      <w:bookmarkStart w:id="385" w:name="_Toc80693821"/>
      <w:bookmarkStart w:id="386" w:name="_Toc80693928"/>
      <w:bookmarkStart w:id="387" w:name="_Toc80694061"/>
      <w:r>
        <w:t>6</w:t>
      </w:r>
      <w:r w:rsidRPr="009074E8">
        <w:t>.</w:t>
      </w:r>
      <w:r>
        <w:t>3</w:t>
      </w:r>
      <w:r w:rsidRPr="009074E8">
        <w:t>.3</w:t>
      </w:r>
      <w:r w:rsidRPr="009074E8">
        <w:tab/>
        <w:t>Potential security requirements</w:t>
      </w:r>
      <w:bookmarkEnd w:id="379"/>
      <w:bookmarkEnd w:id="380"/>
      <w:bookmarkEnd w:id="381"/>
      <w:bookmarkEnd w:id="382"/>
      <w:bookmarkEnd w:id="383"/>
      <w:bookmarkEnd w:id="384"/>
      <w:bookmarkEnd w:id="385"/>
      <w:bookmarkEnd w:id="386"/>
      <w:bookmarkEnd w:id="387"/>
      <w:r w:rsidRPr="000270B6">
        <w:tab/>
      </w:r>
    </w:p>
    <w:p w14:paraId="7D0E2313" w14:textId="77777777" w:rsidR="00BD3CC3" w:rsidRDefault="00BD3CC3" w:rsidP="00BD3CC3">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22649B1F" w14:textId="77777777" w:rsidR="00BD3CC3" w:rsidRPr="00B379E8" w:rsidRDefault="00BD3CC3" w:rsidP="00BD3CC3">
      <w:pPr>
        <w:rPr>
          <w:rFonts w:eastAsia="宋体"/>
          <w:lang w:eastAsia="zh-CN"/>
        </w:rPr>
      </w:pPr>
      <w:r>
        <w:rPr>
          <w:rFonts w:eastAsia="宋体"/>
          <w:lang w:eastAsia="zh-CN"/>
        </w:rPr>
        <w:t>5GS shall support to halt gathering and sharing of data as soon as the user consent is modified or revoked after prior user consent was given.</w:t>
      </w:r>
    </w:p>
    <w:p w14:paraId="089FBAA0" w14:textId="77777777" w:rsidR="00BD3CC3" w:rsidRPr="000638BC" w:rsidRDefault="00BD3CC3" w:rsidP="00BD3CC3">
      <w:pPr>
        <w:rPr>
          <w:lang w:val="fr-FR"/>
        </w:rPr>
      </w:pPr>
    </w:p>
    <w:p w14:paraId="72C72EBD" w14:textId="77777777" w:rsidR="00BD3CC3" w:rsidRDefault="00BD3CC3" w:rsidP="00BD3CC3">
      <w:pPr>
        <w:pStyle w:val="2"/>
        <w:rPr>
          <w:rFonts w:eastAsia="等线"/>
        </w:rPr>
      </w:pPr>
      <w:bookmarkStart w:id="388" w:name="_Toc72828036"/>
      <w:bookmarkStart w:id="389" w:name="_Toc72828200"/>
      <w:bookmarkStart w:id="390" w:name="_Toc72828281"/>
      <w:bookmarkStart w:id="391" w:name="_Toc72828371"/>
      <w:bookmarkStart w:id="392" w:name="_Toc80693328"/>
      <w:bookmarkStart w:id="393" w:name="_Toc80693720"/>
      <w:bookmarkStart w:id="394" w:name="_Toc80693822"/>
      <w:bookmarkStart w:id="395" w:name="_Toc80693929"/>
      <w:bookmarkStart w:id="396" w:name="_Toc80694062"/>
      <w:r w:rsidRPr="00A04A18">
        <w:t>6</w:t>
      </w:r>
      <w:r>
        <w:t>.4</w:t>
      </w:r>
      <w:r w:rsidRPr="00A04A18">
        <w:tab/>
        <w:t>Key Issue #4:</w:t>
      </w:r>
      <w:bookmarkEnd w:id="359"/>
      <w:r w:rsidRPr="00A04A18">
        <w:t xml:space="preserve"> </w:t>
      </w:r>
      <w:bookmarkEnd w:id="360"/>
      <w:r w:rsidRPr="00A04A18">
        <w:t>KI on relationship between the subscriber</w:t>
      </w:r>
      <w:r>
        <w:rPr>
          <w:rFonts w:eastAsia="等线"/>
        </w:rPr>
        <w:t xml:space="preserve"> and the end-users</w:t>
      </w:r>
      <w:bookmarkEnd w:id="388"/>
      <w:bookmarkEnd w:id="389"/>
      <w:bookmarkEnd w:id="390"/>
      <w:bookmarkEnd w:id="391"/>
      <w:bookmarkEnd w:id="392"/>
      <w:bookmarkEnd w:id="393"/>
      <w:bookmarkEnd w:id="394"/>
      <w:bookmarkEnd w:id="395"/>
      <w:bookmarkEnd w:id="396"/>
      <w:r>
        <w:rPr>
          <w:rFonts w:eastAsia="等线"/>
        </w:rPr>
        <w:t xml:space="preserve"> </w:t>
      </w:r>
    </w:p>
    <w:p w14:paraId="5E5905B7" w14:textId="77777777" w:rsidR="00BD3CC3" w:rsidRDefault="00BD3CC3" w:rsidP="00BD3CC3">
      <w:pPr>
        <w:pStyle w:val="3"/>
        <w:rPr>
          <w:rFonts w:eastAsia="等线"/>
        </w:rPr>
      </w:pPr>
      <w:bookmarkStart w:id="397" w:name="_Toc56715724"/>
      <w:bookmarkStart w:id="398" w:name="_Toc41060312"/>
      <w:bookmarkStart w:id="399" w:name="_Toc72828037"/>
      <w:bookmarkStart w:id="400" w:name="_Toc72828201"/>
      <w:bookmarkStart w:id="401" w:name="_Toc72828282"/>
      <w:bookmarkStart w:id="402" w:name="_Toc72828372"/>
      <w:bookmarkStart w:id="403" w:name="_Toc80693329"/>
      <w:bookmarkStart w:id="404" w:name="_Toc80693721"/>
      <w:bookmarkStart w:id="405" w:name="_Toc80693823"/>
      <w:bookmarkStart w:id="406" w:name="_Toc80693930"/>
      <w:bookmarkStart w:id="407" w:name="_Toc80694063"/>
      <w:r>
        <w:t>6.</w:t>
      </w:r>
      <w:r>
        <w:rPr>
          <w:rFonts w:eastAsia="等线"/>
        </w:rPr>
        <w:t>4</w:t>
      </w:r>
      <w:r>
        <w:rPr>
          <w:rFonts w:eastAsia="等线"/>
          <w:lang w:eastAsia="zh-CN"/>
        </w:rPr>
        <w:t>.1</w:t>
      </w:r>
      <w:r>
        <w:rPr>
          <w:rFonts w:eastAsia="等线"/>
        </w:rPr>
        <w:tab/>
        <w:t>Key issue details</w:t>
      </w:r>
      <w:bookmarkEnd w:id="397"/>
      <w:bookmarkEnd w:id="398"/>
      <w:bookmarkEnd w:id="399"/>
      <w:bookmarkEnd w:id="400"/>
      <w:bookmarkEnd w:id="401"/>
      <w:bookmarkEnd w:id="402"/>
      <w:bookmarkEnd w:id="403"/>
      <w:bookmarkEnd w:id="404"/>
      <w:bookmarkEnd w:id="405"/>
      <w:bookmarkEnd w:id="406"/>
      <w:bookmarkEnd w:id="407"/>
    </w:p>
    <w:p w14:paraId="183D1D77" w14:textId="77777777" w:rsidR="00BD3CC3" w:rsidRDefault="00BD3CC3" w:rsidP="00BD3CC3">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7BA02BDA" w14:textId="77777777" w:rsidR="00BD3CC3" w:rsidRDefault="00BD3CC3" w:rsidP="00BD3CC3">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ABF514A" w14:textId="77777777" w:rsidR="00BD3CC3" w:rsidRDefault="00BD3CC3" w:rsidP="00BD3CC3">
      <w:pPr>
        <w:pStyle w:val="NO"/>
        <w:rPr>
          <w:rFonts w:eastAsia="宋体"/>
          <w:lang w:val="en-IN"/>
        </w:rPr>
      </w:pPr>
      <w:r>
        <w:rPr>
          <w:lang w:val="en-IN"/>
        </w:rPr>
        <w:lastRenderedPageBreak/>
        <w:t>NOTE: The term end-user defined in TR 21.905 [1].</w:t>
      </w:r>
    </w:p>
    <w:p w14:paraId="289E70E8" w14:textId="77777777" w:rsidR="00BD3CC3" w:rsidRDefault="00BD3CC3" w:rsidP="00BD3CC3">
      <w:pPr>
        <w:pStyle w:val="3"/>
        <w:rPr>
          <w:rFonts w:eastAsia="等线"/>
        </w:rPr>
      </w:pPr>
      <w:bookmarkStart w:id="408" w:name="_Toc56715725"/>
      <w:bookmarkStart w:id="409" w:name="_Toc41060313"/>
      <w:bookmarkStart w:id="410" w:name="_Toc72828038"/>
      <w:bookmarkStart w:id="411" w:name="_Toc72828202"/>
      <w:bookmarkStart w:id="412" w:name="_Toc72828283"/>
      <w:bookmarkStart w:id="413" w:name="_Toc72828373"/>
      <w:bookmarkStart w:id="414" w:name="_Toc80693330"/>
      <w:bookmarkStart w:id="415" w:name="_Toc80693722"/>
      <w:bookmarkStart w:id="416" w:name="_Toc80693824"/>
      <w:bookmarkStart w:id="417" w:name="_Toc80693931"/>
      <w:bookmarkStart w:id="418" w:name="_Toc80694064"/>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408"/>
      <w:bookmarkEnd w:id="409"/>
      <w:bookmarkEnd w:id="410"/>
      <w:bookmarkEnd w:id="411"/>
      <w:bookmarkEnd w:id="412"/>
      <w:bookmarkEnd w:id="413"/>
      <w:bookmarkEnd w:id="414"/>
      <w:bookmarkEnd w:id="415"/>
      <w:bookmarkEnd w:id="416"/>
      <w:bookmarkEnd w:id="417"/>
      <w:bookmarkEnd w:id="418"/>
    </w:p>
    <w:p w14:paraId="615E32C5" w14:textId="77777777" w:rsidR="00BD3CC3" w:rsidRDefault="00BD3CC3" w:rsidP="00BD3CC3">
      <w:pPr>
        <w:rPr>
          <w:rFonts w:eastAsia="Times New Roman"/>
          <w:lang w:val="en-US"/>
        </w:rPr>
      </w:pPr>
      <w:r>
        <w:rPr>
          <w:rFonts w:eastAsia="Times New Roman"/>
          <w:lang w:val="en-US"/>
        </w:rPr>
        <w:t>Not applicable.</w:t>
      </w:r>
    </w:p>
    <w:p w14:paraId="75CE9C22" w14:textId="77777777" w:rsidR="00BD3CC3" w:rsidRDefault="00BD3CC3" w:rsidP="00BD3CC3">
      <w:pPr>
        <w:pStyle w:val="3"/>
        <w:rPr>
          <w:rFonts w:eastAsia="等线"/>
          <w:lang w:val="en-US"/>
        </w:rPr>
      </w:pPr>
      <w:bookmarkStart w:id="419" w:name="_Toc56715726"/>
      <w:bookmarkStart w:id="420" w:name="_Toc41060314"/>
      <w:bookmarkStart w:id="421" w:name="_Toc72828039"/>
      <w:bookmarkStart w:id="422" w:name="_Toc72828203"/>
      <w:bookmarkStart w:id="423" w:name="_Toc72828284"/>
      <w:bookmarkStart w:id="424" w:name="_Toc72828374"/>
      <w:bookmarkStart w:id="425" w:name="_Toc80693331"/>
      <w:bookmarkStart w:id="426" w:name="_Toc80693723"/>
      <w:bookmarkStart w:id="427" w:name="_Toc80693825"/>
      <w:bookmarkStart w:id="428" w:name="_Toc80693932"/>
      <w:bookmarkStart w:id="429" w:name="_Toc80694065"/>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419"/>
      <w:bookmarkEnd w:id="420"/>
      <w:bookmarkEnd w:id="421"/>
      <w:bookmarkEnd w:id="422"/>
      <w:bookmarkEnd w:id="423"/>
      <w:bookmarkEnd w:id="424"/>
      <w:bookmarkEnd w:id="425"/>
      <w:bookmarkEnd w:id="426"/>
      <w:bookmarkEnd w:id="427"/>
      <w:bookmarkEnd w:id="428"/>
      <w:bookmarkEnd w:id="429"/>
    </w:p>
    <w:p w14:paraId="1248CC20" w14:textId="77777777" w:rsidR="00BD3CC3" w:rsidRPr="000638BC" w:rsidRDefault="00BD3CC3" w:rsidP="00BD3CC3">
      <w:pPr>
        <w:rPr>
          <w:rFonts w:eastAsia="等线"/>
          <w:iCs/>
        </w:rPr>
      </w:pPr>
      <w:r>
        <w:rPr>
          <w:rFonts w:eastAsia="等线"/>
          <w:iCs/>
        </w:rPr>
        <w:t>Not applicable.</w:t>
      </w:r>
    </w:p>
    <w:p w14:paraId="0DCBA033" w14:textId="77777777" w:rsidR="00BD3CC3" w:rsidRDefault="00BD3CC3" w:rsidP="00BD3CC3">
      <w:pPr>
        <w:pStyle w:val="2"/>
      </w:pPr>
      <w:bookmarkStart w:id="430" w:name="_Toc80693332"/>
      <w:bookmarkStart w:id="431" w:name="_Toc80693724"/>
      <w:bookmarkStart w:id="432" w:name="_Toc80693826"/>
      <w:bookmarkStart w:id="433" w:name="_Toc80693933"/>
      <w:bookmarkStart w:id="434" w:name="_Toc80694066"/>
      <w:bookmarkStart w:id="435" w:name="_Toc72828040"/>
      <w:bookmarkStart w:id="436" w:name="_Toc72828204"/>
      <w:bookmarkStart w:id="437" w:name="_Toc72828285"/>
      <w:bookmarkStart w:id="438" w:name="_Toc72828375"/>
      <w:r>
        <w:t>6.5</w:t>
      </w:r>
      <w:r>
        <w:tab/>
        <w:t>Key issue #5: Unambiguous naming of purposes</w:t>
      </w:r>
      <w:bookmarkEnd w:id="430"/>
      <w:bookmarkEnd w:id="431"/>
      <w:bookmarkEnd w:id="432"/>
      <w:bookmarkEnd w:id="433"/>
      <w:bookmarkEnd w:id="434"/>
    </w:p>
    <w:p w14:paraId="57CD7D52" w14:textId="77777777" w:rsidR="00BD3CC3" w:rsidRDefault="00BD3CC3" w:rsidP="00BD3CC3">
      <w:pPr>
        <w:pStyle w:val="3"/>
        <w:numPr>
          <w:ilvl w:val="2"/>
          <w:numId w:val="18"/>
        </w:numPr>
        <w:pBdr>
          <w:top w:val="none" w:sz="0" w:space="0" w:color="000000"/>
          <w:left w:val="none" w:sz="0" w:space="0" w:color="000000"/>
          <w:bottom w:val="none" w:sz="0" w:space="0" w:color="000000"/>
          <w:right w:val="none" w:sz="0" w:space="0" w:color="000000"/>
        </w:pBdr>
        <w:suppressAutoHyphens/>
      </w:pPr>
      <w:bookmarkStart w:id="439" w:name="_Toc80693333"/>
      <w:bookmarkStart w:id="440" w:name="_Toc80693725"/>
      <w:bookmarkStart w:id="441" w:name="_Toc80693827"/>
      <w:bookmarkStart w:id="442" w:name="_Toc80693934"/>
      <w:bookmarkStart w:id="443" w:name="_Toc80694067"/>
      <w:r>
        <w:t>6.5.0</w:t>
      </w:r>
      <w:r>
        <w:tab/>
        <w:t>Use case mapping</w:t>
      </w:r>
      <w:bookmarkEnd w:id="439"/>
      <w:bookmarkEnd w:id="440"/>
      <w:bookmarkEnd w:id="441"/>
      <w:bookmarkEnd w:id="442"/>
      <w:bookmarkEnd w:id="443"/>
    </w:p>
    <w:p w14:paraId="014DA6DB" w14:textId="77777777" w:rsidR="00BD3CC3" w:rsidRDefault="00BD3CC3" w:rsidP="00BD3CC3">
      <w:r>
        <w:t>In all use cases, user consent is given for specific purposes. Thus this key issue is relevant for all use cases.</w:t>
      </w:r>
    </w:p>
    <w:p w14:paraId="1B06E0E6" w14:textId="77777777" w:rsidR="00BD3CC3" w:rsidRDefault="00BD3CC3" w:rsidP="00BD3CC3">
      <w:pPr>
        <w:pStyle w:val="3"/>
        <w:numPr>
          <w:ilvl w:val="2"/>
          <w:numId w:val="18"/>
        </w:numPr>
        <w:pBdr>
          <w:top w:val="none" w:sz="0" w:space="0" w:color="000000"/>
          <w:left w:val="none" w:sz="0" w:space="0" w:color="000000"/>
          <w:bottom w:val="none" w:sz="0" w:space="0" w:color="000000"/>
          <w:right w:val="none" w:sz="0" w:space="0" w:color="000000"/>
        </w:pBdr>
        <w:suppressAutoHyphens/>
      </w:pPr>
      <w:bookmarkStart w:id="444" w:name="_Toc80693334"/>
      <w:bookmarkStart w:id="445" w:name="_Toc80693726"/>
      <w:bookmarkStart w:id="446" w:name="_Toc80693828"/>
      <w:bookmarkStart w:id="447" w:name="_Toc80693935"/>
      <w:bookmarkStart w:id="448" w:name="_Toc80694068"/>
      <w:r>
        <w:t>6.5.1</w:t>
      </w:r>
      <w:r>
        <w:tab/>
        <w:t>Key issue details</w:t>
      </w:r>
      <w:bookmarkEnd w:id="444"/>
      <w:bookmarkEnd w:id="445"/>
      <w:bookmarkEnd w:id="446"/>
      <w:bookmarkEnd w:id="447"/>
      <w:bookmarkEnd w:id="448"/>
      <w:r>
        <w:t xml:space="preserve"> </w:t>
      </w:r>
    </w:p>
    <w:p w14:paraId="71EE9A04" w14:textId="77777777" w:rsidR="00BD3CC3" w:rsidRDefault="00BD3CC3" w:rsidP="00BD3CC3">
      <w:r>
        <w:t>Data handling (</w:t>
      </w:r>
      <w:r>
        <w:rPr>
          <w:rFonts w:eastAsia="宋体"/>
          <w:lang w:eastAsia="zh-CN"/>
        </w:rPr>
        <w:t>i.e.</w:t>
      </w:r>
      <w:r>
        <w:t xml:space="preserve"> processing, storage, distribution, usage, etc.) subject to user consent needs to be limited to the purposes for which user consent has been given. It is necessary to unambiguously specify this purpose in order to enforce it. For interoperability, it is necessary to standardize a machine readable format to specify these purposes. </w:t>
      </w:r>
    </w:p>
    <w:p w14:paraId="69977536" w14:textId="77777777" w:rsidR="00BD3CC3" w:rsidRDefault="00BD3CC3" w:rsidP="00BD3CC3">
      <w:pPr>
        <w:pStyle w:val="3"/>
        <w:numPr>
          <w:ilvl w:val="2"/>
          <w:numId w:val="18"/>
        </w:numPr>
        <w:pBdr>
          <w:top w:val="none" w:sz="0" w:space="0" w:color="000000"/>
          <w:left w:val="none" w:sz="0" w:space="0" w:color="000000"/>
          <w:bottom w:val="none" w:sz="0" w:space="0" w:color="000000"/>
          <w:right w:val="none" w:sz="0" w:space="0" w:color="000000"/>
        </w:pBdr>
        <w:suppressAutoHyphens/>
      </w:pPr>
      <w:bookmarkStart w:id="449" w:name="_Toc80693335"/>
      <w:bookmarkStart w:id="450" w:name="_Toc80693727"/>
      <w:bookmarkStart w:id="451" w:name="_Toc80693829"/>
      <w:bookmarkStart w:id="452" w:name="_Toc80693936"/>
      <w:bookmarkStart w:id="453" w:name="_Toc80694069"/>
      <w:r>
        <w:t>6.5.2</w:t>
      </w:r>
      <w:r>
        <w:tab/>
        <w:t>Security threats</w:t>
      </w:r>
      <w:bookmarkEnd w:id="449"/>
      <w:bookmarkEnd w:id="450"/>
      <w:bookmarkEnd w:id="451"/>
      <w:bookmarkEnd w:id="452"/>
      <w:bookmarkEnd w:id="453"/>
    </w:p>
    <w:p w14:paraId="72789479" w14:textId="77777777" w:rsidR="00BD3CC3" w:rsidRDefault="00BD3CC3" w:rsidP="00BD3CC3">
      <w:r>
        <w:t xml:space="preserve">If the system isn’t aware of the precise limits of user consent given for data </w:t>
      </w:r>
      <w:r>
        <w:rPr>
          <w:rFonts w:eastAsia="宋体"/>
          <w:lang w:eastAsia="zh-CN"/>
        </w:rPr>
        <w:t>handling</w:t>
      </w:r>
      <w:r>
        <w:t xml:space="preserve">, there is a possibility that data </w:t>
      </w:r>
      <w:r>
        <w:rPr>
          <w:rFonts w:eastAsia="宋体"/>
        </w:rPr>
        <w:t>is</w:t>
      </w:r>
      <w:r>
        <w:t xml:space="preserve"> </w:t>
      </w:r>
      <w:r>
        <w:rPr>
          <w:rFonts w:eastAsia="宋体"/>
          <w:lang w:eastAsia="zh-CN"/>
        </w:rPr>
        <w:t>handled</w:t>
      </w:r>
      <w:r>
        <w:t xml:space="preserve"> outside of the given consent. This could result in privacy violation of the user and </w:t>
      </w:r>
      <w:r>
        <w:rPr>
          <w:rFonts w:eastAsia="宋体"/>
        </w:rPr>
        <w:t>could</w:t>
      </w:r>
      <w:r>
        <w:t xml:space="preserve"> also entail a legal risk for the parties involved in processing and in forwarding the data.</w:t>
      </w:r>
    </w:p>
    <w:p w14:paraId="16E4C977" w14:textId="77777777" w:rsidR="00BD3CC3" w:rsidRDefault="00BD3CC3" w:rsidP="00BD3CC3">
      <w:pPr>
        <w:pStyle w:val="3"/>
        <w:numPr>
          <w:ilvl w:val="2"/>
          <w:numId w:val="18"/>
        </w:numPr>
        <w:pBdr>
          <w:top w:val="none" w:sz="0" w:space="0" w:color="000000"/>
          <w:left w:val="none" w:sz="0" w:space="0" w:color="000000"/>
          <w:bottom w:val="none" w:sz="0" w:space="0" w:color="000000"/>
          <w:right w:val="none" w:sz="0" w:space="0" w:color="000000"/>
        </w:pBdr>
        <w:suppressAutoHyphens/>
      </w:pPr>
      <w:bookmarkStart w:id="454" w:name="_Toc80693336"/>
      <w:bookmarkStart w:id="455" w:name="_Toc80693728"/>
      <w:bookmarkStart w:id="456" w:name="_Toc80693830"/>
      <w:bookmarkStart w:id="457" w:name="_Toc80693937"/>
      <w:bookmarkStart w:id="458" w:name="_Toc80694070"/>
      <w:r>
        <w:t>6.5.3</w:t>
      </w:r>
      <w:r>
        <w:tab/>
        <w:t>Potential security requirements</w:t>
      </w:r>
      <w:bookmarkEnd w:id="454"/>
      <w:bookmarkEnd w:id="455"/>
      <w:bookmarkEnd w:id="456"/>
      <w:bookmarkEnd w:id="457"/>
      <w:bookmarkEnd w:id="458"/>
      <w:r>
        <w:t xml:space="preserve"> </w:t>
      </w:r>
    </w:p>
    <w:p w14:paraId="62119619" w14:textId="77777777" w:rsidR="00BD3CC3" w:rsidRPr="00F21679" w:rsidRDefault="00BD3CC3" w:rsidP="00BD3CC3">
      <w:r>
        <w:rPr>
          <w:rFonts w:eastAsia="宋体"/>
        </w:rPr>
        <w:t>The 3GPP system shall adhere to a publicly specified, machine readable format for specifying processing purposes.</w:t>
      </w:r>
    </w:p>
    <w:p w14:paraId="57B81BF1" w14:textId="6F111190" w:rsidR="00BD3CC3" w:rsidDel="0047004F" w:rsidRDefault="00BD3CC3" w:rsidP="00BD3CC3">
      <w:pPr>
        <w:pStyle w:val="2"/>
        <w:rPr>
          <w:del w:id="459" w:author="Huawei" w:date="2021-09-16T10:34:00Z"/>
        </w:rPr>
      </w:pPr>
      <w:bookmarkStart w:id="460" w:name="_Toc80693337"/>
      <w:bookmarkStart w:id="461" w:name="_Toc80693729"/>
      <w:bookmarkStart w:id="462" w:name="_Toc80693831"/>
      <w:bookmarkStart w:id="463" w:name="_Toc80693938"/>
      <w:bookmarkStart w:id="464" w:name="_Toc80694071"/>
      <w:del w:id="465" w:author="Huawei" w:date="2021-09-16T10:34:00Z">
        <w:r w:rsidDel="0047004F">
          <w:delText>6</w:delText>
        </w:r>
        <w:r w:rsidRPr="004D3578" w:rsidDel="0047004F">
          <w:delText>.</w:delText>
        </w:r>
        <w:r w:rsidRPr="004212B1" w:rsidDel="0047004F">
          <w:rPr>
            <w:highlight w:val="yellow"/>
          </w:rPr>
          <w:delText>X</w:delText>
        </w:r>
        <w:r w:rsidRPr="004D3578" w:rsidDel="0047004F">
          <w:tab/>
        </w:r>
        <w:r w:rsidDel="0047004F">
          <w:delText>Key issue #</w:delText>
        </w:r>
        <w:r w:rsidRPr="004212B1" w:rsidDel="0047004F">
          <w:rPr>
            <w:highlight w:val="yellow"/>
          </w:rPr>
          <w:delText>X</w:delText>
        </w:r>
        <w:r w:rsidDel="0047004F">
          <w:delText>: &lt;Key issue name&gt;</w:delText>
        </w:r>
        <w:bookmarkEnd w:id="435"/>
        <w:bookmarkEnd w:id="436"/>
        <w:bookmarkEnd w:id="437"/>
        <w:bookmarkEnd w:id="438"/>
        <w:bookmarkEnd w:id="460"/>
        <w:bookmarkEnd w:id="461"/>
        <w:bookmarkEnd w:id="462"/>
        <w:bookmarkEnd w:id="463"/>
        <w:bookmarkEnd w:id="464"/>
      </w:del>
    </w:p>
    <w:p w14:paraId="4D14C4BE" w14:textId="176F0F43" w:rsidR="00BD3CC3" w:rsidRPr="00402293" w:rsidDel="0047004F" w:rsidRDefault="00BD3CC3" w:rsidP="00BD3CC3">
      <w:pPr>
        <w:pStyle w:val="3"/>
        <w:rPr>
          <w:del w:id="466" w:author="Huawei" w:date="2021-09-16T10:34:00Z"/>
        </w:rPr>
      </w:pPr>
      <w:bookmarkStart w:id="467" w:name="_Toc60665936"/>
      <w:bookmarkStart w:id="468" w:name="_Toc60674731"/>
      <w:bookmarkStart w:id="469" w:name="_Toc60694431"/>
      <w:bookmarkStart w:id="470" w:name="_Toc72828041"/>
      <w:bookmarkStart w:id="471" w:name="_Toc72828205"/>
      <w:bookmarkStart w:id="472" w:name="_Toc72828286"/>
      <w:bookmarkStart w:id="473" w:name="_Toc72828376"/>
      <w:bookmarkStart w:id="474" w:name="_Toc80693338"/>
      <w:bookmarkStart w:id="475" w:name="_Toc80693730"/>
      <w:bookmarkStart w:id="476" w:name="_Toc80693832"/>
      <w:bookmarkStart w:id="477" w:name="_Toc80693939"/>
      <w:bookmarkStart w:id="478" w:name="_Toc80694072"/>
      <w:del w:id="479" w:author="Huawei" w:date="2021-09-16T10:34:00Z">
        <w:r w:rsidRPr="00402293" w:rsidDel="0047004F">
          <w:delText>6.X.0</w:delText>
        </w:r>
        <w:r w:rsidDel="0047004F">
          <w:tab/>
        </w:r>
        <w:r w:rsidRPr="00402293" w:rsidDel="0047004F">
          <w:delText>Use case mapping</w:delText>
        </w:r>
        <w:bookmarkEnd w:id="467"/>
        <w:bookmarkEnd w:id="468"/>
        <w:bookmarkEnd w:id="469"/>
        <w:bookmarkEnd w:id="470"/>
        <w:bookmarkEnd w:id="471"/>
        <w:bookmarkEnd w:id="472"/>
        <w:bookmarkEnd w:id="473"/>
        <w:bookmarkEnd w:id="474"/>
        <w:bookmarkEnd w:id="475"/>
        <w:bookmarkEnd w:id="476"/>
        <w:bookmarkEnd w:id="477"/>
        <w:bookmarkEnd w:id="478"/>
      </w:del>
    </w:p>
    <w:p w14:paraId="30CC7ED9" w14:textId="3AEB2E3C" w:rsidR="00BD3CC3" w:rsidRPr="0024230E" w:rsidDel="0047004F" w:rsidRDefault="00BD3CC3" w:rsidP="00BD3CC3">
      <w:pPr>
        <w:pStyle w:val="EditorsNote"/>
        <w:rPr>
          <w:del w:id="480" w:author="Huawei" w:date="2021-09-16T10:34:00Z"/>
        </w:rPr>
      </w:pPr>
      <w:del w:id="481" w:author="Huawei" w:date="2021-09-16T10:34:00Z">
        <w:r w:rsidRPr="00402293" w:rsidDel="0047004F">
          <w:delText>Editor’s Note: If the key issue is relevant with a use case, then the clause number of the use case should be given here. Otherwise, descriptions of key issue scenario should be given here.</w:delText>
        </w:r>
      </w:del>
    </w:p>
    <w:p w14:paraId="302B0BCC" w14:textId="57506E1C" w:rsidR="00BD3CC3" w:rsidDel="0047004F" w:rsidRDefault="00BD3CC3" w:rsidP="00BD3CC3">
      <w:pPr>
        <w:pStyle w:val="3"/>
        <w:rPr>
          <w:del w:id="482" w:author="Huawei" w:date="2021-09-16T10:34:00Z"/>
        </w:rPr>
      </w:pPr>
      <w:bookmarkStart w:id="483" w:name="_Toc72828042"/>
      <w:bookmarkStart w:id="484" w:name="_Toc72828206"/>
      <w:bookmarkStart w:id="485" w:name="_Toc72828287"/>
      <w:bookmarkStart w:id="486" w:name="_Toc72828377"/>
      <w:bookmarkStart w:id="487" w:name="_Toc80693339"/>
      <w:bookmarkStart w:id="488" w:name="_Toc80693731"/>
      <w:bookmarkStart w:id="489" w:name="_Toc80693833"/>
      <w:bookmarkStart w:id="490" w:name="_Toc80693940"/>
      <w:bookmarkStart w:id="491" w:name="_Toc80694073"/>
      <w:del w:id="492" w:author="Huawei" w:date="2021-09-16T10:34:00Z">
        <w:r w:rsidDel="0047004F">
          <w:delText>6.</w:delText>
        </w:r>
        <w:r w:rsidRPr="004212B1" w:rsidDel="0047004F">
          <w:rPr>
            <w:highlight w:val="yellow"/>
          </w:rPr>
          <w:delText>X</w:delText>
        </w:r>
        <w:r w:rsidDel="0047004F">
          <w:delText>.1</w:delText>
        </w:r>
        <w:r w:rsidDel="0047004F">
          <w:tab/>
          <w:delText>Key issue details</w:delText>
        </w:r>
        <w:bookmarkEnd w:id="483"/>
        <w:bookmarkEnd w:id="484"/>
        <w:bookmarkEnd w:id="485"/>
        <w:bookmarkEnd w:id="486"/>
        <w:bookmarkEnd w:id="487"/>
        <w:bookmarkEnd w:id="488"/>
        <w:bookmarkEnd w:id="489"/>
        <w:bookmarkEnd w:id="490"/>
        <w:bookmarkEnd w:id="491"/>
        <w:r w:rsidDel="0047004F">
          <w:delText xml:space="preserve"> </w:delText>
        </w:r>
      </w:del>
    </w:p>
    <w:p w14:paraId="7E705717" w14:textId="0B6CA2BB" w:rsidR="00BD3CC3" w:rsidRPr="004D3578" w:rsidDel="0047004F" w:rsidRDefault="00BD3CC3" w:rsidP="00BD3CC3">
      <w:pPr>
        <w:pStyle w:val="EditorsNote"/>
        <w:rPr>
          <w:del w:id="493" w:author="Huawei" w:date="2021-09-16T10:34:00Z"/>
        </w:rPr>
      </w:pPr>
      <w:del w:id="494" w:author="Huawei" w:date="2021-09-16T10:34:00Z">
        <w:r w:rsidDel="0047004F">
          <w:delText>Editor’s Note: This clause provides details of the key issue</w:delText>
        </w:r>
      </w:del>
    </w:p>
    <w:p w14:paraId="36CA0039" w14:textId="22DDEBEA" w:rsidR="00BD3CC3" w:rsidDel="0047004F" w:rsidRDefault="00BD3CC3" w:rsidP="00BD3CC3">
      <w:pPr>
        <w:pStyle w:val="3"/>
        <w:rPr>
          <w:del w:id="495" w:author="Huawei" w:date="2021-09-16T10:34:00Z"/>
        </w:rPr>
      </w:pPr>
      <w:bookmarkStart w:id="496" w:name="_Toc72828043"/>
      <w:bookmarkStart w:id="497" w:name="_Toc72828207"/>
      <w:bookmarkStart w:id="498" w:name="_Toc72828288"/>
      <w:bookmarkStart w:id="499" w:name="_Toc72828378"/>
      <w:bookmarkStart w:id="500" w:name="_Toc80693340"/>
      <w:bookmarkStart w:id="501" w:name="_Toc80693732"/>
      <w:bookmarkStart w:id="502" w:name="_Toc80693834"/>
      <w:bookmarkStart w:id="503" w:name="_Toc80693941"/>
      <w:bookmarkStart w:id="504" w:name="_Toc80694074"/>
      <w:del w:id="505" w:author="Huawei" w:date="2021-09-16T10:34:00Z">
        <w:r w:rsidDel="0047004F">
          <w:delText>6.</w:delText>
        </w:r>
        <w:r w:rsidRPr="004212B1" w:rsidDel="0047004F">
          <w:rPr>
            <w:highlight w:val="yellow"/>
          </w:rPr>
          <w:delText>X</w:delText>
        </w:r>
        <w:r w:rsidDel="0047004F">
          <w:delText>.2</w:delText>
        </w:r>
        <w:r w:rsidDel="0047004F">
          <w:tab/>
          <w:delText>Security threats</w:delText>
        </w:r>
        <w:bookmarkEnd w:id="496"/>
        <w:bookmarkEnd w:id="497"/>
        <w:bookmarkEnd w:id="498"/>
        <w:bookmarkEnd w:id="499"/>
        <w:bookmarkEnd w:id="500"/>
        <w:bookmarkEnd w:id="501"/>
        <w:bookmarkEnd w:id="502"/>
        <w:bookmarkEnd w:id="503"/>
        <w:bookmarkEnd w:id="504"/>
      </w:del>
    </w:p>
    <w:p w14:paraId="7E774FB6" w14:textId="6CEF34F1" w:rsidR="00BD3CC3" w:rsidDel="0047004F" w:rsidRDefault="00BD3CC3" w:rsidP="00BD3CC3">
      <w:pPr>
        <w:pStyle w:val="EditorsNote"/>
        <w:rPr>
          <w:del w:id="506" w:author="Huawei" w:date="2021-09-16T10:34:00Z"/>
        </w:rPr>
      </w:pPr>
      <w:del w:id="507" w:author="Huawei" w:date="2021-09-16T10:34:00Z">
        <w:r w:rsidDel="0047004F">
          <w:delText>Editor’s Note: This clause list the threats derived from the key issue details</w:delText>
        </w:r>
      </w:del>
    </w:p>
    <w:p w14:paraId="423A047C" w14:textId="139019E2" w:rsidR="00BD3CC3" w:rsidDel="0047004F" w:rsidRDefault="00BD3CC3" w:rsidP="00BD3CC3">
      <w:pPr>
        <w:pStyle w:val="3"/>
        <w:rPr>
          <w:del w:id="508" w:author="Huawei" w:date="2021-09-16T10:34:00Z"/>
        </w:rPr>
      </w:pPr>
      <w:bookmarkStart w:id="509" w:name="_Toc72828044"/>
      <w:bookmarkStart w:id="510" w:name="_Toc72828208"/>
      <w:bookmarkStart w:id="511" w:name="_Toc72828289"/>
      <w:bookmarkStart w:id="512" w:name="_Toc72828379"/>
      <w:bookmarkStart w:id="513" w:name="_Toc80693341"/>
      <w:bookmarkStart w:id="514" w:name="_Toc80693733"/>
      <w:bookmarkStart w:id="515" w:name="_Toc80693835"/>
      <w:bookmarkStart w:id="516" w:name="_Toc80693942"/>
      <w:bookmarkStart w:id="517" w:name="_Toc80694075"/>
      <w:del w:id="518" w:author="Huawei" w:date="2021-09-16T10:34:00Z">
        <w:r w:rsidDel="0047004F">
          <w:delText>6.</w:delText>
        </w:r>
        <w:r w:rsidRPr="004212B1" w:rsidDel="0047004F">
          <w:rPr>
            <w:highlight w:val="yellow"/>
          </w:rPr>
          <w:delText>X</w:delText>
        </w:r>
        <w:r w:rsidDel="0047004F">
          <w:delText>.3</w:delText>
        </w:r>
        <w:r w:rsidDel="0047004F">
          <w:tab/>
          <w:delText>Potential security requirements</w:delText>
        </w:r>
        <w:bookmarkEnd w:id="509"/>
        <w:bookmarkEnd w:id="510"/>
        <w:bookmarkEnd w:id="511"/>
        <w:bookmarkEnd w:id="512"/>
        <w:bookmarkEnd w:id="513"/>
        <w:bookmarkEnd w:id="514"/>
        <w:bookmarkEnd w:id="515"/>
        <w:bookmarkEnd w:id="516"/>
        <w:bookmarkEnd w:id="517"/>
        <w:r w:rsidDel="0047004F">
          <w:delText xml:space="preserve"> </w:delText>
        </w:r>
      </w:del>
    </w:p>
    <w:p w14:paraId="46CADD31" w14:textId="1A3D9F3D" w:rsidR="00BD3CC3" w:rsidRDefault="00BD3CC3" w:rsidP="00BD3CC3">
      <w:pPr>
        <w:pStyle w:val="EditorsNote"/>
      </w:pPr>
      <w:del w:id="519" w:author="Huawei" w:date="2021-09-16T10:34:00Z">
        <w:r w:rsidDel="0047004F">
          <w:delText>Editor’s Note: This clause list the potential security requirements derived from the threats</w:delText>
        </w:r>
      </w:del>
    </w:p>
    <w:p w14:paraId="6F9479F6" w14:textId="77777777" w:rsidR="00BD3CC3" w:rsidRDefault="00BD3CC3" w:rsidP="00BD3CC3">
      <w:pPr>
        <w:pStyle w:val="1"/>
      </w:pPr>
      <w:bookmarkStart w:id="520" w:name="_Toc72828045"/>
      <w:bookmarkStart w:id="521" w:name="_Toc72828209"/>
      <w:bookmarkStart w:id="522" w:name="_Toc72828290"/>
      <w:bookmarkStart w:id="523" w:name="_Toc72828380"/>
      <w:bookmarkStart w:id="524" w:name="_Toc80693342"/>
      <w:bookmarkStart w:id="525" w:name="_Toc80693734"/>
      <w:bookmarkStart w:id="526" w:name="_Toc80693836"/>
      <w:bookmarkStart w:id="527" w:name="_Toc80693943"/>
      <w:bookmarkStart w:id="528" w:name="_Toc80694076"/>
      <w:r>
        <w:t>7</w:t>
      </w:r>
      <w:r w:rsidRPr="004D3578">
        <w:tab/>
      </w:r>
      <w:r>
        <w:t>Potential solutions</w:t>
      </w:r>
      <w:bookmarkEnd w:id="520"/>
      <w:bookmarkEnd w:id="521"/>
      <w:bookmarkEnd w:id="522"/>
      <w:bookmarkEnd w:id="523"/>
      <w:bookmarkEnd w:id="524"/>
      <w:bookmarkEnd w:id="525"/>
      <w:bookmarkEnd w:id="526"/>
      <w:bookmarkEnd w:id="527"/>
      <w:bookmarkEnd w:id="528"/>
    </w:p>
    <w:p w14:paraId="2E17D86A" w14:textId="49129A1C" w:rsidR="00BD3CC3" w:rsidRDefault="00BD3CC3" w:rsidP="00BD3CC3">
      <w:pPr>
        <w:pStyle w:val="EditorsNote"/>
      </w:pPr>
      <w:del w:id="529" w:author="Huawei" w:date="2021-09-16T10:34:00Z">
        <w:r w:rsidDel="0047004F">
          <w:delText>Editor’s Note: This clause will contain the proposed solutions</w:delText>
        </w:r>
      </w:del>
    </w:p>
    <w:p w14:paraId="63D632B2" w14:textId="4D9C675D" w:rsidR="00BD3CC3" w:rsidRDefault="00BD3CC3" w:rsidP="00BD3CC3">
      <w:pPr>
        <w:pStyle w:val="EditorsNote"/>
      </w:pPr>
      <w:del w:id="530" w:author="Huawei" w:date="2021-09-16T10:34:00Z">
        <w:r w:rsidDel="0047004F">
          <w:delText>Editor’s Note: S</w:delText>
        </w:r>
        <w:r w:rsidRPr="00C90D12" w:rsidDel="0047004F">
          <w:delText>olutions are only to be provided, when common understanding of user consent topic (clause 4) is reached and the system architecture (clause 5) clearly stated.</w:delText>
        </w:r>
      </w:del>
    </w:p>
    <w:p w14:paraId="2B63CEDA" w14:textId="77777777" w:rsidR="00BD3CC3" w:rsidRDefault="00BD3CC3" w:rsidP="00BD3CC3">
      <w:pPr>
        <w:pStyle w:val="2"/>
        <w:rPr>
          <w:lang w:eastAsia="zh-CN"/>
        </w:rPr>
      </w:pPr>
      <w:bookmarkStart w:id="531" w:name="_Toc72828046"/>
      <w:bookmarkStart w:id="532" w:name="_Toc72828210"/>
      <w:bookmarkStart w:id="533" w:name="_Toc72828291"/>
      <w:bookmarkStart w:id="534" w:name="_Toc72828381"/>
      <w:bookmarkStart w:id="535" w:name="_Toc80693343"/>
      <w:bookmarkStart w:id="536" w:name="_Toc80693735"/>
      <w:bookmarkStart w:id="537" w:name="_Toc80693837"/>
      <w:bookmarkStart w:id="538" w:name="_Toc80693944"/>
      <w:bookmarkStart w:id="539" w:name="_Toc80694077"/>
      <w:r>
        <w:lastRenderedPageBreak/>
        <w:t>7.0</w:t>
      </w:r>
      <w:r>
        <w:tab/>
      </w:r>
      <w:r>
        <w:rPr>
          <w:lang w:eastAsia="zh-CN"/>
        </w:rPr>
        <w:t>Mapping of solutions to key issues</w:t>
      </w:r>
      <w:bookmarkEnd w:id="531"/>
      <w:bookmarkEnd w:id="532"/>
      <w:bookmarkEnd w:id="533"/>
      <w:bookmarkEnd w:id="534"/>
      <w:bookmarkEnd w:id="535"/>
      <w:bookmarkEnd w:id="536"/>
      <w:bookmarkEnd w:id="537"/>
      <w:bookmarkEnd w:id="538"/>
      <w:bookmarkEnd w:id="539"/>
    </w:p>
    <w:p w14:paraId="2F034229" w14:textId="77777777" w:rsidR="00BD3CC3" w:rsidRDefault="00BD3CC3" w:rsidP="00BD3CC3">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BD3CC3" w14:paraId="0DD00776" w14:textId="77777777" w:rsidTr="00144089">
        <w:tc>
          <w:tcPr>
            <w:tcW w:w="4111" w:type="dxa"/>
            <w:vMerge w:val="restart"/>
            <w:tcBorders>
              <w:top w:val="single" w:sz="4" w:space="0" w:color="auto"/>
              <w:left w:val="single" w:sz="4" w:space="0" w:color="auto"/>
              <w:bottom w:val="single" w:sz="4" w:space="0" w:color="auto"/>
              <w:right w:val="single" w:sz="4" w:space="0" w:color="auto"/>
            </w:tcBorders>
            <w:hideMark/>
          </w:tcPr>
          <w:p w14:paraId="2B0DE4E1" w14:textId="77777777" w:rsidR="00BD3CC3" w:rsidRDefault="00BD3CC3" w:rsidP="00144089">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4F12583D" w14:textId="77777777" w:rsidR="00BD3CC3" w:rsidRDefault="00BD3CC3" w:rsidP="00144089">
            <w:pPr>
              <w:pStyle w:val="TAH"/>
            </w:pPr>
            <w:r>
              <w:t>Key Issues</w:t>
            </w:r>
          </w:p>
        </w:tc>
      </w:tr>
      <w:tr w:rsidR="00BD3CC3" w14:paraId="701C0083" w14:textId="77777777" w:rsidTr="00144089">
        <w:tc>
          <w:tcPr>
            <w:tcW w:w="4111" w:type="dxa"/>
            <w:vMerge/>
            <w:tcBorders>
              <w:top w:val="single" w:sz="4" w:space="0" w:color="auto"/>
              <w:left w:val="single" w:sz="4" w:space="0" w:color="auto"/>
              <w:bottom w:val="single" w:sz="4" w:space="0" w:color="auto"/>
              <w:right w:val="single" w:sz="4" w:space="0" w:color="auto"/>
            </w:tcBorders>
            <w:vAlign w:val="center"/>
            <w:hideMark/>
          </w:tcPr>
          <w:p w14:paraId="00BAF18B" w14:textId="77777777" w:rsidR="00BD3CC3" w:rsidRDefault="00BD3CC3" w:rsidP="00144089">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1ED11367" w14:textId="77777777" w:rsidR="00BD3CC3" w:rsidRDefault="00BD3CC3" w:rsidP="00144089">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55E208D8" w14:textId="77777777" w:rsidR="00BD3CC3" w:rsidRDefault="00BD3CC3" w:rsidP="00144089">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5B7A352D" w14:textId="77777777" w:rsidR="00BD3CC3" w:rsidRDefault="00BD3CC3" w:rsidP="00144089">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7A56D450" w14:textId="77777777" w:rsidR="00BD3CC3" w:rsidRDefault="00BD3CC3" w:rsidP="00144089">
            <w:pPr>
              <w:spacing w:after="0"/>
              <w:rPr>
                <w:lang w:val="en-US" w:eastAsia="zh-CN"/>
              </w:rPr>
            </w:pPr>
          </w:p>
        </w:tc>
      </w:tr>
      <w:tr w:rsidR="00BD3CC3" w14:paraId="29B79A95" w14:textId="77777777" w:rsidTr="00144089">
        <w:tc>
          <w:tcPr>
            <w:tcW w:w="4111" w:type="dxa"/>
            <w:tcBorders>
              <w:top w:val="single" w:sz="4" w:space="0" w:color="auto"/>
              <w:left w:val="single" w:sz="4" w:space="0" w:color="auto"/>
              <w:bottom w:val="single" w:sz="4" w:space="0" w:color="auto"/>
              <w:right w:val="single" w:sz="4" w:space="0" w:color="auto"/>
            </w:tcBorders>
            <w:hideMark/>
          </w:tcPr>
          <w:p w14:paraId="7D4CA0BD" w14:textId="77777777" w:rsidR="00BD3CC3" w:rsidRDefault="00BD3CC3" w:rsidP="00144089">
            <w:pPr>
              <w:pStyle w:val="TAH"/>
              <w:ind w:left="317" w:hangingChars="176" w:hanging="317"/>
              <w:jc w:val="left"/>
              <w:rPr>
                <w:b w:val="0"/>
                <w:lang w:eastAsia="zh-CN"/>
              </w:rPr>
            </w:pPr>
            <w:r>
              <w:rPr>
                <w:b w:val="0"/>
                <w:lang w:eastAsia="zh-CN"/>
              </w:rPr>
              <w:t xml:space="preserve">#1: </w:t>
            </w:r>
            <w:r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7FBF7C4D" w14:textId="77777777" w:rsidR="00BD3CC3" w:rsidRDefault="00BD3CC3" w:rsidP="00144089">
            <w:pPr>
              <w:pStyle w:val="TAC"/>
              <w:rPr>
                <w:lang w:eastAsia="zh-CN"/>
              </w:rPr>
            </w:pPr>
            <w:bookmarkStart w:id="540" w:name="OLE_LINK30"/>
            <w:bookmarkStart w:id="541" w:name="OLE_LINK33"/>
            <w:r>
              <w:rPr>
                <w:lang w:eastAsia="zh-CN"/>
              </w:rPr>
              <w:t>X</w:t>
            </w:r>
            <w:bookmarkEnd w:id="540"/>
            <w:bookmarkEnd w:id="541"/>
          </w:p>
        </w:tc>
        <w:tc>
          <w:tcPr>
            <w:tcW w:w="1276" w:type="dxa"/>
            <w:tcBorders>
              <w:top w:val="single" w:sz="4" w:space="0" w:color="auto"/>
              <w:left w:val="single" w:sz="4" w:space="0" w:color="auto"/>
              <w:bottom w:val="single" w:sz="4" w:space="0" w:color="auto"/>
              <w:right w:val="single" w:sz="4" w:space="0" w:color="auto"/>
            </w:tcBorders>
          </w:tcPr>
          <w:p w14:paraId="701089BC" w14:textId="77777777" w:rsidR="00BD3CC3" w:rsidRDefault="00BD3CC3" w:rsidP="00144089">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4580E390" w14:textId="77777777" w:rsidR="00BD3CC3" w:rsidRDefault="00BD3CC3" w:rsidP="00144089">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CA6E54C" w14:textId="77777777" w:rsidR="00BD3CC3" w:rsidRDefault="00BD3CC3" w:rsidP="00144089">
            <w:pPr>
              <w:pStyle w:val="TAC"/>
            </w:pPr>
          </w:p>
        </w:tc>
      </w:tr>
      <w:tr w:rsidR="00BD3CC3" w14:paraId="7CF75C73" w14:textId="77777777" w:rsidTr="00144089">
        <w:tc>
          <w:tcPr>
            <w:tcW w:w="4111" w:type="dxa"/>
            <w:tcBorders>
              <w:top w:val="single" w:sz="4" w:space="0" w:color="auto"/>
              <w:left w:val="single" w:sz="4" w:space="0" w:color="auto"/>
              <w:bottom w:val="single" w:sz="4" w:space="0" w:color="auto"/>
              <w:right w:val="single" w:sz="4" w:space="0" w:color="auto"/>
            </w:tcBorders>
            <w:hideMark/>
          </w:tcPr>
          <w:p w14:paraId="03B21748" w14:textId="77777777" w:rsidR="00BD3CC3" w:rsidRDefault="00BD3CC3" w:rsidP="00144089">
            <w:pPr>
              <w:pStyle w:val="TAH"/>
              <w:jc w:val="left"/>
              <w:rPr>
                <w:b w:val="0"/>
                <w:lang w:eastAsia="zh-CN"/>
              </w:rPr>
            </w:pPr>
            <w:r>
              <w:rPr>
                <w:b w:val="0"/>
                <w:lang w:eastAsia="zh-CN"/>
              </w:rPr>
              <w:t>#</w:t>
            </w:r>
            <w:r w:rsidRPr="004522C2">
              <w:rPr>
                <w:b w:val="0"/>
                <w:lang w:eastAsia="zh-CN"/>
              </w:rPr>
              <w:t>2</w:t>
            </w:r>
            <w:r>
              <w:rPr>
                <w:b w:val="0"/>
                <w:lang w:eastAsia="zh-CN"/>
              </w:rPr>
              <w:t xml:space="preserve">: </w:t>
            </w:r>
            <w:r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233CDC4" w14:textId="77777777" w:rsidR="00BD3CC3" w:rsidRDefault="00BD3CC3" w:rsidP="00144089">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869C346" w14:textId="77777777" w:rsidR="00BD3CC3" w:rsidRDefault="00BD3CC3" w:rsidP="00144089">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0C7543ED" w14:textId="77777777" w:rsidR="00BD3CC3" w:rsidRDefault="00BD3CC3" w:rsidP="00144089">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09BB995E" w14:textId="77777777" w:rsidR="00BD3CC3" w:rsidRDefault="00BD3CC3" w:rsidP="00144089">
            <w:pPr>
              <w:pStyle w:val="TAC"/>
            </w:pPr>
          </w:p>
        </w:tc>
      </w:tr>
      <w:tr w:rsidR="00BD3CC3" w14:paraId="1B4458EA" w14:textId="77777777" w:rsidTr="00144089">
        <w:tc>
          <w:tcPr>
            <w:tcW w:w="4111" w:type="dxa"/>
            <w:tcBorders>
              <w:top w:val="single" w:sz="4" w:space="0" w:color="auto"/>
              <w:left w:val="single" w:sz="4" w:space="0" w:color="auto"/>
              <w:bottom w:val="single" w:sz="4" w:space="0" w:color="auto"/>
              <w:right w:val="single" w:sz="4" w:space="0" w:color="auto"/>
            </w:tcBorders>
          </w:tcPr>
          <w:p w14:paraId="38A2958C" w14:textId="77777777" w:rsidR="00BD3CC3" w:rsidRDefault="00BD3CC3" w:rsidP="00144089">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504FF9BE" w14:textId="77777777" w:rsidR="00BD3CC3" w:rsidRDefault="00BD3CC3" w:rsidP="00144089">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72CDEB8" w14:textId="77777777" w:rsidR="00BD3CC3" w:rsidRDefault="00BD3CC3" w:rsidP="00144089">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7F68F382" w14:textId="77777777" w:rsidR="00BD3CC3" w:rsidRDefault="00BD3CC3" w:rsidP="00144089">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852CB0B" w14:textId="77777777" w:rsidR="00BD3CC3" w:rsidRDefault="00BD3CC3" w:rsidP="00144089">
            <w:pPr>
              <w:pStyle w:val="TAC"/>
            </w:pPr>
          </w:p>
        </w:tc>
      </w:tr>
      <w:tr w:rsidR="00BD3CC3" w14:paraId="0E5483CE" w14:textId="77777777" w:rsidTr="00144089">
        <w:tc>
          <w:tcPr>
            <w:tcW w:w="4111" w:type="dxa"/>
            <w:tcBorders>
              <w:top w:val="single" w:sz="4" w:space="0" w:color="auto"/>
              <w:left w:val="single" w:sz="4" w:space="0" w:color="auto"/>
              <w:bottom w:val="single" w:sz="4" w:space="0" w:color="auto"/>
              <w:right w:val="single" w:sz="4" w:space="0" w:color="auto"/>
            </w:tcBorders>
          </w:tcPr>
          <w:p w14:paraId="2813BC7C" w14:textId="77777777" w:rsidR="00BD3CC3" w:rsidRDefault="00BD3CC3" w:rsidP="00144089">
            <w:pPr>
              <w:pStyle w:val="TAH"/>
              <w:jc w:val="left"/>
              <w:rPr>
                <w:b w:val="0"/>
                <w:lang w:eastAsia="zh-CN"/>
              </w:rPr>
            </w:pPr>
            <w:r>
              <w:rPr>
                <w:rFonts w:hint="eastAsia"/>
                <w:b w:val="0"/>
                <w:lang w:eastAsia="zh-CN"/>
              </w:rPr>
              <w:t>#</w:t>
            </w:r>
            <w:r>
              <w:rPr>
                <w:b w:val="0"/>
                <w:lang w:eastAsia="zh-CN"/>
              </w:rPr>
              <w:t xml:space="preserve">4: </w:t>
            </w:r>
            <w:r w:rsidRPr="00E40704">
              <w:rPr>
                <w:b w:val="0"/>
                <w:lang w:eastAsia="zh-CN"/>
              </w:rPr>
              <w:t>Check of User Consent for 3GPP Service Exposure</w:t>
            </w:r>
          </w:p>
        </w:tc>
        <w:tc>
          <w:tcPr>
            <w:tcW w:w="2268" w:type="dxa"/>
            <w:tcBorders>
              <w:top w:val="single" w:sz="4" w:space="0" w:color="auto"/>
              <w:left w:val="single" w:sz="4" w:space="0" w:color="auto"/>
              <w:bottom w:val="single" w:sz="4" w:space="0" w:color="auto"/>
              <w:right w:val="single" w:sz="4" w:space="0" w:color="auto"/>
            </w:tcBorders>
          </w:tcPr>
          <w:p w14:paraId="1832B2B9" w14:textId="77777777" w:rsidR="00BD3CC3" w:rsidRDefault="00BD3CC3" w:rsidP="00144089">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BFF163B" w14:textId="77777777" w:rsidR="00BD3CC3" w:rsidRDefault="00BD3CC3" w:rsidP="00144089">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404CA06" w14:textId="77777777" w:rsidR="00BD3CC3" w:rsidRDefault="00BD3CC3" w:rsidP="00144089">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36C713EF" w14:textId="77777777" w:rsidR="00BD3CC3" w:rsidRDefault="00BD3CC3" w:rsidP="00144089">
            <w:pPr>
              <w:pStyle w:val="TAC"/>
            </w:pPr>
          </w:p>
        </w:tc>
      </w:tr>
      <w:tr w:rsidR="00BD3CC3" w14:paraId="7BC28545" w14:textId="77777777" w:rsidTr="00144089">
        <w:tc>
          <w:tcPr>
            <w:tcW w:w="4111" w:type="dxa"/>
            <w:tcBorders>
              <w:top w:val="single" w:sz="4" w:space="0" w:color="auto"/>
              <w:left w:val="single" w:sz="4" w:space="0" w:color="auto"/>
              <w:bottom w:val="single" w:sz="4" w:space="0" w:color="auto"/>
              <w:right w:val="single" w:sz="4" w:space="0" w:color="auto"/>
            </w:tcBorders>
          </w:tcPr>
          <w:p w14:paraId="5B51305B" w14:textId="77777777" w:rsidR="00BD3CC3" w:rsidRDefault="00BD3CC3" w:rsidP="00144089">
            <w:pPr>
              <w:pStyle w:val="TAH"/>
              <w:jc w:val="left"/>
              <w:rPr>
                <w:b w:val="0"/>
                <w:lang w:eastAsia="zh-CN"/>
              </w:rPr>
            </w:pPr>
            <w:r w:rsidRPr="00B43C6E">
              <w:rPr>
                <w:b w:val="0"/>
                <w:lang w:eastAsia="zh-CN"/>
              </w:rPr>
              <w:t>#5: Privacy preservation of transmitted data</w:t>
            </w:r>
          </w:p>
        </w:tc>
        <w:tc>
          <w:tcPr>
            <w:tcW w:w="2268" w:type="dxa"/>
            <w:tcBorders>
              <w:top w:val="single" w:sz="4" w:space="0" w:color="auto"/>
              <w:left w:val="single" w:sz="4" w:space="0" w:color="auto"/>
              <w:bottom w:val="single" w:sz="4" w:space="0" w:color="auto"/>
              <w:right w:val="single" w:sz="4" w:space="0" w:color="auto"/>
            </w:tcBorders>
          </w:tcPr>
          <w:p w14:paraId="54B8E794" w14:textId="77777777" w:rsidR="00BD3CC3" w:rsidRDefault="00BD3CC3" w:rsidP="00144089">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498EE68" w14:textId="77777777" w:rsidR="00BD3CC3" w:rsidRDefault="00BD3CC3" w:rsidP="00144089">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9FEFD3A" w14:textId="77777777" w:rsidR="00BD3CC3" w:rsidRDefault="00BD3CC3" w:rsidP="00144089">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16454DB3" w14:textId="77777777" w:rsidR="00BD3CC3" w:rsidRDefault="00BD3CC3" w:rsidP="00144089">
            <w:pPr>
              <w:pStyle w:val="TAC"/>
            </w:pPr>
          </w:p>
        </w:tc>
      </w:tr>
      <w:tr w:rsidR="00BD3CC3" w14:paraId="50E0A933" w14:textId="77777777" w:rsidTr="00144089">
        <w:tc>
          <w:tcPr>
            <w:tcW w:w="4111" w:type="dxa"/>
            <w:tcBorders>
              <w:top w:val="single" w:sz="4" w:space="0" w:color="auto"/>
              <w:left w:val="single" w:sz="4" w:space="0" w:color="auto"/>
              <w:bottom w:val="single" w:sz="4" w:space="0" w:color="auto"/>
              <w:right w:val="single" w:sz="4" w:space="0" w:color="auto"/>
            </w:tcBorders>
          </w:tcPr>
          <w:p w14:paraId="707F9F93" w14:textId="77777777" w:rsidR="00BD3CC3" w:rsidRDefault="00BD3CC3" w:rsidP="00144089">
            <w:pPr>
              <w:pStyle w:val="TAH"/>
              <w:jc w:val="left"/>
              <w:rPr>
                <w:b w:val="0"/>
                <w:lang w:eastAsia="zh-CN"/>
              </w:rPr>
            </w:pPr>
            <w:r w:rsidRPr="00584151">
              <w:rPr>
                <w:b w:val="0"/>
                <w:lang w:eastAsia="zh-CN"/>
              </w:rPr>
              <w:t>#6: Revocation for user consent</w:t>
            </w:r>
          </w:p>
        </w:tc>
        <w:tc>
          <w:tcPr>
            <w:tcW w:w="2268" w:type="dxa"/>
            <w:tcBorders>
              <w:top w:val="single" w:sz="4" w:space="0" w:color="auto"/>
              <w:left w:val="single" w:sz="4" w:space="0" w:color="auto"/>
              <w:bottom w:val="single" w:sz="4" w:space="0" w:color="auto"/>
              <w:right w:val="single" w:sz="4" w:space="0" w:color="auto"/>
            </w:tcBorders>
          </w:tcPr>
          <w:p w14:paraId="6B19BFD0" w14:textId="77777777" w:rsidR="00BD3CC3" w:rsidRDefault="00BD3CC3" w:rsidP="00144089">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5E080AD" w14:textId="77777777" w:rsidR="00BD3CC3" w:rsidRDefault="00BD3CC3" w:rsidP="00144089">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20B55F44" w14:textId="77777777" w:rsidR="00BD3CC3" w:rsidRDefault="00BD3CC3" w:rsidP="00144089">
            <w:pPr>
              <w:pStyle w:val="TAC"/>
              <w:rPr>
                <w:rFonts w:eastAsia="宋体"/>
                <w:lang w:eastAsia="zh-CN"/>
              </w:rPr>
            </w:pPr>
            <w:r>
              <w:rPr>
                <w:rFonts w:eastAsia="宋体"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69147530" w14:textId="77777777" w:rsidR="00BD3CC3" w:rsidRDefault="00BD3CC3" w:rsidP="00144089">
            <w:pPr>
              <w:pStyle w:val="TAC"/>
            </w:pPr>
          </w:p>
        </w:tc>
      </w:tr>
    </w:tbl>
    <w:p w14:paraId="55C7DF8B" w14:textId="77777777" w:rsidR="00BD3CC3" w:rsidRDefault="00BD3CC3" w:rsidP="00BD3CC3"/>
    <w:p w14:paraId="6FD7C56A" w14:textId="37ACBAF9" w:rsidR="00BD3CC3" w:rsidDel="0047004F" w:rsidRDefault="00BD3CC3" w:rsidP="00BD3CC3">
      <w:pPr>
        <w:pStyle w:val="EditorsNote"/>
        <w:rPr>
          <w:del w:id="542" w:author="Huawei" w:date="2021-09-16T10:34:00Z"/>
          <w:lang w:eastAsia="zh-CN"/>
        </w:rPr>
      </w:pPr>
      <w:del w:id="543" w:author="Huawei" w:date="2021-09-16T10:34:00Z">
        <w:r w:rsidDel="0047004F">
          <w:delText xml:space="preserve">Editor’s Note: This clause provides the </w:delText>
        </w:r>
        <w:r w:rsidDel="0047004F">
          <w:rPr>
            <w:lang w:eastAsia="zh-CN"/>
          </w:rPr>
          <w:delText>mapping of Solutions to Key Issues.</w:delText>
        </w:r>
      </w:del>
    </w:p>
    <w:p w14:paraId="43BD5F41" w14:textId="788DBF84" w:rsidR="00BD3CC3" w:rsidDel="0047004F" w:rsidRDefault="00BD3CC3">
      <w:pPr>
        <w:pStyle w:val="EditorsNote"/>
        <w:ind w:left="0" w:firstLine="0"/>
        <w:rPr>
          <w:del w:id="544" w:author="Huawei" w:date="2021-09-16T10:34:00Z"/>
        </w:rPr>
        <w:pPrChange w:id="545" w:author="Huawei" w:date="2021-09-16T10:34:00Z">
          <w:pPr>
            <w:pStyle w:val="EditorsNote"/>
          </w:pPr>
        </w:pPrChange>
      </w:pPr>
    </w:p>
    <w:p w14:paraId="52FC223E" w14:textId="3C85A1C0" w:rsidR="00BD3CC3" w:rsidRPr="00C97428" w:rsidDel="0047004F" w:rsidRDefault="00BD3CC3" w:rsidP="00BD3CC3">
      <w:pPr>
        <w:pStyle w:val="EditorsNote"/>
        <w:rPr>
          <w:del w:id="546" w:author="Huawei" w:date="2021-09-16T10:34:00Z"/>
        </w:rPr>
      </w:pPr>
      <w:del w:id="547" w:author="Huawei" w:date="2021-09-16T10:34:00Z">
        <w:r w:rsidDel="0047004F">
          <w:delText xml:space="preserve">Editor’s Note: Below a generic template of headings for a new solution is provided </w:delText>
        </w:r>
        <w:r w:rsidRPr="00934B44" w:rsidDel="0047004F">
          <w:delText>and need to be deleted before the TR goes for approval</w:delText>
        </w:r>
      </w:del>
    </w:p>
    <w:p w14:paraId="2DBA985D" w14:textId="77777777" w:rsidR="00BD3CC3" w:rsidRPr="00F806FF" w:rsidRDefault="00BD3CC3" w:rsidP="00BD3CC3">
      <w:pPr>
        <w:pStyle w:val="2"/>
      </w:pPr>
      <w:bookmarkStart w:id="548" w:name="_Toc72828047"/>
      <w:bookmarkStart w:id="549" w:name="_Toc72828211"/>
      <w:bookmarkStart w:id="550" w:name="_Toc72828292"/>
      <w:bookmarkStart w:id="551" w:name="_Toc72828382"/>
      <w:bookmarkStart w:id="552" w:name="_Toc80693344"/>
      <w:bookmarkStart w:id="553" w:name="_Toc80693736"/>
      <w:bookmarkStart w:id="554" w:name="_Toc80693838"/>
      <w:bookmarkStart w:id="555" w:name="_Toc80693945"/>
      <w:bookmarkStart w:id="556" w:name="_Toc80694078"/>
      <w:bookmarkStart w:id="557" w:name="OLE_LINK6"/>
      <w:bookmarkStart w:id="558" w:name="OLE_LINK15"/>
      <w:r>
        <w:t>7.1</w:t>
      </w:r>
      <w:r>
        <w:tab/>
        <w:t>Solution #1</w:t>
      </w:r>
      <w:r w:rsidRPr="00F806FF">
        <w:t xml:space="preserve">: </w:t>
      </w:r>
      <w:bookmarkStart w:id="559" w:name="OLE_LINK16"/>
      <w:bookmarkStart w:id="560" w:name="OLE_LINK19"/>
      <w:bookmarkStart w:id="561" w:name="OLE_LINK20"/>
      <w:bookmarkStart w:id="562" w:name="OLE_LINK21"/>
      <w:bookmarkStart w:id="563" w:name="OLE_LINK27"/>
      <w:r w:rsidRPr="00F806FF">
        <w:t>User Consent for Exposure of information to Edge Applications</w:t>
      </w:r>
      <w:bookmarkEnd w:id="559"/>
      <w:bookmarkEnd w:id="560"/>
      <w:r w:rsidRPr="00F806FF">
        <w:t xml:space="preserve"> in Real Time</w:t>
      </w:r>
      <w:bookmarkEnd w:id="548"/>
      <w:bookmarkEnd w:id="549"/>
      <w:bookmarkEnd w:id="550"/>
      <w:bookmarkEnd w:id="551"/>
      <w:bookmarkEnd w:id="552"/>
      <w:bookmarkEnd w:id="553"/>
      <w:bookmarkEnd w:id="554"/>
      <w:bookmarkEnd w:id="555"/>
      <w:bookmarkEnd w:id="556"/>
      <w:bookmarkEnd w:id="561"/>
      <w:bookmarkEnd w:id="562"/>
      <w:bookmarkEnd w:id="563"/>
    </w:p>
    <w:p w14:paraId="6A73FA94" w14:textId="77777777" w:rsidR="00BD3CC3" w:rsidRPr="00F806FF" w:rsidRDefault="00BD3CC3" w:rsidP="00BD3CC3">
      <w:pPr>
        <w:pStyle w:val="3"/>
        <w:spacing w:after="240"/>
        <w:ind w:left="0" w:firstLine="0"/>
      </w:pPr>
      <w:bookmarkStart w:id="564" w:name="_Toc72828048"/>
      <w:bookmarkStart w:id="565" w:name="_Toc72828212"/>
      <w:bookmarkStart w:id="566" w:name="_Toc72828293"/>
      <w:bookmarkStart w:id="567" w:name="_Toc72828383"/>
      <w:bookmarkStart w:id="568" w:name="_Toc80693345"/>
      <w:bookmarkStart w:id="569" w:name="_Toc80693737"/>
      <w:bookmarkStart w:id="570" w:name="_Toc80693839"/>
      <w:bookmarkStart w:id="571" w:name="_Toc80693946"/>
      <w:bookmarkStart w:id="572" w:name="_Toc80694079"/>
      <w:r w:rsidRPr="00F806FF">
        <w:t>7.</w:t>
      </w:r>
      <w:r>
        <w:t>1</w:t>
      </w:r>
      <w:r w:rsidRPr="00F806FF">
        <w:t>.1</w:t>
      </w:r>
      <w:r w:rsidRPr="00F806FF">
        <w:tab/>
        <w:t>Solution overview</w:t>
      </w:r>
      <w:bookmarkEnd w:id="564"/>
      <w:bookmarkEnd w:id="565"/>
      <w:bookmarkEnd w:id="566"/>
      <w:bookmarkEnd w:id="567"/>
      <w:bookmarkEnd w:id="568"/>
      <w:bookmarkEnd w:id="569"/>
      <w:bookmarkEnd w:id="570"/>
      <w:bookmarkEnd w:id="571"/>
      <w:bookmarkEnd w:id="572"/>
    </w:p>
    <w:p w14:paraId="7E60F4F3" w14:textId="77777777" w:rsidR="00BD3CC3" w:rsidRPr="00F806FF" w:rsidRDefault="00BD3CC3" w:rsidP="00BD3CC3">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68A211C6" w14:textId="77777777" w:rsidR="00BD3CC3" w:rsidRDefault="00BD3CC3" w:rsidP="00BD3CC3">
      <w:pPr>
        <w:rPr>
          <w:rFonts w:eastAsia="宋体"/>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2C90D0BE" w14:textId="6966BB66" w:rsidR="00BD3CC3" w:rsidRDefault="00BD3CC3" w:rsidP="00BD3CC3">
      <w:pPr>
        <w:pStyle w:val="EditorsNote"/>
        <w:rPr>
          <w:ins w:id="573" w:author="Huawei" w:date="2021-09-16T10:35:00Z"/>
          <w:lang w:eastAsia="zh-CN"/>
        </w:rPr>
      </w:pPr>
      <w:del w:id="574" w:author="Huawei" w:date="2021-09-16T10:36:00Z">
        <w:r w:rsidDel="0047004F">
          <w:rPr>
            <w:lang w:eastAsia="zh-CN"/>
          </w:rPr>
          <w:delText>Editor’s Note: how would the UCF know from what user it collected the user consent form is ffs.</w:delText>
        </w:r>
      </w:del>
    </w:p>
    <w:p w14:paraId="348D99F5" w14:textId="43A80CD6" w:rsidR="0047004F" w:rsidRPr="0047004F" w:rsidRDefault="0047004F" w:rsidP="0047004F">
      <w:pPr>
        <w:keepLines/>
        <w:ind w:left="1135" w:hanging="851"/>
        <w:rPr>
          <w:color w:val="FF0000"/>
          <w:lang w:eastAsia="zh-CN"/>
        </w:rPr>
      </w:pPr>
      <w:ins w:id="575" w:author="Huawei" w:date="2021-09-16T10:35:00Z">
        <w:r w:rsidRPr="0047004F">
          <w:rPr>
            <w:color w:val="FF0000"/>
            <w:lang w:eastAsia="zh-CN"/>
          </w:rPr>
          <w:t>NOTE:</w:t>
        </w:r>
        <w:r w:rsidRPr="0047004F">
          <w:rPr>
            <w:color w:val="FF0000"/>
            <w:lang w:eastAsia="zh-CN"/>
          </w:rPr>
          <w:tab/>
          <w:t>how would the U</w:t>
        </w:r>
      </w:ins>
      <w:ins w:id="576" w:author="Huawei" w:date="2021-09-18T15:53:00Z">
        <w:r w:rsidR="007C49AA" w:rsidRPr="0047004F">
          <w:rPr>
            <w:color w:val="FF0000"/>
            <w:lang w:eastAsia="zh-CN"/>
          </w:rPr>
          <w:t xml:space="preserve">CF know from what user it collected the user consent form is </w:t>
        </w:r>
        <w:r w:rsidR="007C49AA">
          <w:rPr>
            <w:color w:val="FF0000"/>
            <w:lang w:eastAsia="zh-CN"/>
          </w:rPr>
          <w:t xml:space="preserve">not </w:t>
        </w:r>
        <w:del w:id="577" w:author="Huawei Change1" w:date="2021-09-28T23:28:00Z">
          <w:r w:rsidR="007C49AA" w:rsidDel="005A0563">
            <w:rPr>
              <w:color w:val="FF0000"/>
              <w:lang w:eastAsia="zh-CN"/>
            </w:rPr>
            <w:delText>defined</w:delText>
          </w:r>
        </w:del>
      </w:ins>
      <w:ins w:id="578" w:author="Huawei Change1" w:date="2021-09-28T23:28:00Z">
        <w:r w:rsidR="005A0563">
          <w:rPr>
            <w:color w:val="FF0000"/>
            <w:lang w:eastAsia="zh-CN"/>
          </w:rPr>
          <w:t>addressed</w:t>
        </w:r>
      </w:ins>
      <w:ins w:id="579" w:author="Huawei" w:date="2021-09-18T15:53:00Z">
        <w:r w:rsidR="007C49AA">
          <w:rPr>
            <w:color w:val="FF0000"/>
            <w:lang w:eastAsia="zh-CN"/>
          </w:rPr>
          <w:t xml:space="preserve"> in this </w:t>
        </w:r>
        <w:proofErr w:type="gramStart"/>
        <w:r w:rsidR="007C49AA">
          <w:rPr>
            <w:color w:val="FF0000"/>
            <w:lang w:eastAsia="zh-CN"/>
          </w:rPr>
          <w:t>solution</w:t>
        </w:r>
      </w:ins>
      <w:ins w:id="580" w:author="Huawei" w:date="2021-09-16T10:35:00Z">
        <w:r w:rsidRPr="0047004F">
          <w:rPr>
            <w:color w:val="FF0000"/>
            <w:lang w:eastAsia="zh-CN"/>
          </w:rPr>
          <w:t>.</w:t>
        </w:r>
      </w:ins>
      <w:proofErr w:type="gramEnd"/>
    </w:p>
    <w:p w14:paraId="4AA4CD82" w14:textId="49FF7CE2" w:rsidR="00BD3CC3" w:rsidRDefault="00BD3CC3" w:rsidP="00BD3CC3">
      <w:pPr>
        <w:pStyle w:val="EditorsNote"/>
        <w:rPr>
          <w:ins w:id="581" w:author="Huawei" w:date="2021-09-16T10:35:00Z"/>
          <w:lang w:eastAsia="zh-CN"/>
        </w:rPr>
      </w:pPr>
      <w:del w:id="582" w:author="Huawei" w:date="2021-09-16T10:36:00Z">
        <w:r w:rsidDel="0047004F">
          <w:rPr>
            <w:lang w:eastAsia="zh-CN"/>
          </w:rPr>
          <w:delText xml:space="preserve">Editor’s Note: </w:delText>
        </w:r>
        <w:r w:rsidRPr="00E1248A" w:rsidDel="0047004F">
          <w:rPr>
            <w:lang w:eastAsia="zh-CN"/>
          </w:rPr>
          <w:delText>It is FFS if UCF should communicate with user.</w:delText>
        </w:r>
      </w:del>
    </w:p>
    <w:p w14:paraId="42905485" w14:textId="25F0AFA8" w:rsidR="0047004F" w:rsidRPr="0047004F" w:rsidRDefault="0047004F" w:rsidP="0047004F">
      <w:pPr>
        <w:keepLines/>
        <w:ind w:left="1135" w:hanging="851"/>
        <w:rPr>
          <w:color w:val="FF0000"/>
          <w:lang w:eastAsia="zh-CN"/>
        </w:rPr>
      </w:pPr>
      <w:ins w:id="583" w:author="Huawei" w:date="2021-09-16T10:35:00Z">
        <w:r w:rsidRPr="0047004F">
          <w:rPr>
            <w:color w:val="FF0000"/>
            <w:lang w:eastAsia="zh-CN"/>
          </w:rPr>
          <w:t>NOTE:</w:t>
        </w:r>
        <w:r w:rsidRPr="0047004F">
          <w:rPr>
            <w:color w:val="FF0000"/>
            <w:lang w:eastAsia="zh-CN"/>
          </w:rPr>
          <w:tab/>
        </w:r>
      </w:ins>
      <w:ins w:id="584" w:author="Huawei" w:date="2021-09-18T15:54:00Z">
        <w:r w:rsidR="007C49AA">
          <w:rPr>
            <w:color w:val="FF0000"/>
            <w:lang w:eastAsia="zh-CN"/>
          </w:rPr>
          <w:t>Whether</w:t>
        </w:r>
        <w:r w:rsidR="007C49AA" w:rsidRPr="0047004F">
          <w:rPr>
            <w:color w:val="FF0000"/>
            <w:lang w:eastAsia="zh-CN"/>
          </w:rPr>
          <w:t xml:space="preserve"> UCF should communicate with user</w:t>
        </w:r>
        <w:r w:rsidR="007C49AA">
          <w:rPr>
            <w:color w:val="FF0000"/>
            <w:lang w:eastAsia="zh-CN"/>
          </w:rPr>
          <w:t xml:space="preserve"> </w:t>
        </w:r>
        <w:del w:id="585" w:author="Huawei Change1" w:date="2021-09-28T23:28:00Z">
          <w:r w:rsidR="007C49AA" w:rsidDel="005A0563">
            <w:rPr>
              <w:color w:val="FF0000"/>
              <w:lang w:eastAsia="zh-CN"/>
            </w:rPr>
            <w:delText>needs to be revisited</w:delText>
          </w:r>
        </w:del>
      </w:ins>
      <w:ins w:id="586" w:author="Huawei Change1" w:date="2021-09-28T23:28:00Z">
        <w:r w:rsidR="005A0563">
          <w:rPr>
            <w:color w:val="FF0000"/>
            <w:lang w:eastAsia="zh-CN"/>
          </w:rPr>
          <w:t>is not addressed in this sol</w:t>
        </w:r>
      </w:ins>
      <w:ins w:id="587" w:author="Huawei Change1" w:date="2021-09-28T23:29:00Z">
        <w:r w:rsidR="005A0563">
          <w:rPr>
            <w:color w:val="FF0000"/>
            <w:lang w:eastAsia="zh-CN"/>
          </w:rPr>
          <w:t>ution</w:t>
        </w:r>
      </w:ins>
      <w:ins w:id="588" w:author="Huawei" w:date="2021-09-18T15:54:00Z">
        <w:r w:rsidR="007C49AA" w:rsidRPr="0047004F">
          <w:rPr>
            <w:color w:val="FF0000"/>
            <w:lang w:eastAsia="zh-CN"/>
          </w:rPr>
          <w:t>.</w:t>
        </w:r>
      </w:ins>
    </w:p>
    <w:p w14:paraId="2F6CCED1" w14:textId="1588C738" w:rsidR="00BD3CC3" w:rsidRDefault="00BD3CC3" w:rsidP="00BD3CC3">
      <w:pPr>
        <w:pStyle w:val="EditorsNote"/>
        <w:rPr>
          <w:ins w:id="589" w:author="Huawei" w:date="2021-09-16T10:35:00Z"/>
          <w:lang w:eastAsia="zh-CN"/>
        </w:rPr>
      </w:pPr>
      <w:del w:id="590" w:author="Huawei" w:date="2021-09-16T10:36:00Z">
        <w:r w:rsidDel="0047004F">
          <w:rPr>
            <w:lang w:eastAsia="zh-CN"/>
          </w:rPr>
          <w:delText xml:space="preserve">Editor’s Note: </w:delText>
        </w:r>
        <w:r w:rsidRPr="00E1248A" w:rsidDel="0047004F">
          <w:rPr>
            <w:lang w:eastAsia="zh-CN"/>
          </w:rPr>
          <w:delText>If UCF communicates with user, it is FFS how. It is also FFS how UCF can determine the user.</w:delText>
        </w:r>
      </w:del>
    </w:p>
    <w:p w14:paraId="5F3D7E86" w14:textId="2E4B697A" w:rsidR="0047004F" w:rsidRPr="0047004F" w:rsidRDefault="0047004F" w:rsidP="0047004F">
      <w:pPr>
        <w:keepLines/>
        <w:ind w:left="1135" w:hanging="851"/>
        <w:rPr>
          <w:color w:val="FF0000"/>
          <w:lang w:eastAsia="zh-CN"/>
        </w:rPr>
      </w:pPr>
      <w:ins w:id="591" w:author="Huawei" w:date="2021-09-16T10:35:00Z">
        <w:r w:rsidRPr="0047004F">
          <w:rPr>
            <w:color w:val="FF0000"/>
            <w:lang w:eastAsia="zh-CN"/>
          </w:rPr>
          <w:t>NOTE:</w:t>
        </w:r>
        <w:r w:rsidRPr="0047004F">
          <w:rPr>
            <w:color w:val="FF0000"/>
            <w:lang w:eastAsia="zh-CN"/>
          </w:rPr>
          <w:tab/>
        </w:r>
      </w:ins>
      <w:ins w:id="592" w:author="Huawei" w:date="2021-09-18T15:54:00Z">
        <w:del w:id="593" w:author="Huawei Change1" w:date="2021-09-28T23:30:00Z">
          <w:r w:rsidR="007C49AA" w:rsidDel="005A0563">
            <w:rPr>
              <w:color w:val="FF0000"/>
              <w:lang w:eastAsia="zh-CN"/>
            </w:rPr>
            <w:delText>How can</w:delText>
          </w:r>
        </w:del>
      </w:ins>
      <w:ins w:id="594" w:author="Huawei" w:date="2021-09-16T10:35:00Z">
        <w:del w:id="595" w:author="Huawei Change1" w:date="2021-09-28T23:30:00Z">
          <w:r w:rsidR="007C49AA" w:rsidDel="005A0563">
            <w:rPr>
              <w:color w:val="FF0000"/>
              <w:lang w:eastAsia="zh-CN"/>
            </w:rPr>
            <w:delText xml:space="preserve"> UCF communicate</w:delText>
          </w:r>
          <w:r w:rsidRPr="0047004F" w:rsidDel="005A0563">
            <w:rPr>
              <w:color w:val="FF0000"/>
              <w:lang w:eastAsia="zh-CN"/>
            </w:rPr>
            <w:delText xml:space="preserve"> with user</w:delText>
          </w:r>
        </w:del>
      </w:ins>
      <w:ins w:id="596" w:author="Huawei" w:date="2021-09-18T15:54:00Z">
        <w:del w:id="597" w:author="Huawei Change1" w:date="2021-09-28T23:30:00Z">
          <w:r w:rsidR="007C49AA" w:rsidDel="005A0563">
            <w:rPr>
              <w:color w:val="FF0000"/>
              <w:lang w:eastAsia="zh-CN"/>
            </w:rPr>
            <w:delText xml:space="preserve"> needs to be revisited. </w:delText>
          </w:r>
        </w:del>
      </w:ins>
      <w:ins w:id="598" w:author="Huawei" w:date="2021-09-18T15:55:00Z">
        <w:r w:rsidR="007C49AA">
          <w:rPr>
            <w:color w:val="FF0000"/>
            <w:lang w:eastAsia="zh-CN"/>
          </w:rPr>
          <w:t>H</w:t>
        </w:r>
      </w:ins>
      <w:ins w:id="599" w:author="Huawei" w:date="2021-09-16T10:35:00Z">
        <w:r w:rsidRPr="0047004F">
          <w:rPr>
            <w:color w:val="FF0000"/>
            <w:lang w:eastAsia="zh-CN"/>
          </w:rPr>
          <w:t>ow UCF can determine the user</w:t>
        </w:r>
      </w:ins>
      <w:ins w:id="600" w:author="Huawei" w:date="2021-09-18T15:55:00Z">
        <w:r w:rsidR="007C49AA">
          <w:rPr>
            <w:color w:val="FF0000"/>
            <w:lang w:eastAsia="zh-CN"/>
          </w:rPr>
          <w:t xml:space="preserve"> </w:t>
        </w:r>
        <w:del w:id="601" w:author="Huawei Change1" w:date="2021-09-28T23:30:00Z">
          <w:r w:rsidR="007C49AA" w:rsidDel="005A0563">
            <w:rPr>
              <w:color w:val="FF0000"/>
              <w:lang w:eastAsia="zh-CN"/>
            </w:rPr>
            <w:delText>needs to be revisited</w:delText>
          </w:r>
        </w:del>
      </w:ins>
      <w:ins w:id="602" w:author="Huawei Change1" w:date="2021-09-28T23:30:00Z">
        <w:r w:rsidR="005A0563">
          <w:rPr>
            <w:color w:val="FF0000"/>
            <w:lang w:eastAsia="zh-CN"/>
          </w:rPr>
          <w:t>is not addressed in this solution if UCF communicates with user</w:t>
        </w:r>
      </w:ins>
      <w:ins w:id="603" w:author="Huawei" w:date="2021-09-16T10:35:00Z">
        <w:r w:rsidRPr="0047004F">
          <w:rPr>
            <w:color w:val="FF0000"/>
            <w:lang w:eastAsia="zh-CN"/>
          </w:rPr>
          <w:t>.</w:t>
        </w:r>
      </w:ins>
    </w:p>
    <w:p w14:paraId="7C46F28D" w14:textId="77777777" w:rsidR="00BD3CC3" w:rsidRDefault="00BD3CC3" w:rsidP="00BD3CC3">
      <w:pPr>
        <w:pStyle w:val="3"/>
        <w:spacing w:after="240"/>
        <w:ind w:left="0" w:firstLine="0"/>
      </w:pPr>
      <w:bookmarkStart w:id="604" w:name="_Toc72828049"/>
      <w:bookmarkStart w:id="605" w:name="_Toc72828213"/>
      <w:bookmarkStart w:id="606" w:name="_Toc72828294"/>
      <w:bookmarkStart w:id="607" w:name="_Toc72828384"/>
      <w:bookmarkStart w:id="608" w:name="_Toc80693346"/>
      <w:bookmarkStart w:id="609" w:name="_Toc80693738"/>
      <w:bookmarkStart w:id="610" w:name="_Toc80693840"/>
      <w:bookmarkStart w:id="611" w:name="_Toc80693947"/>
      <w:bookmarkStart w:id="612" w:name="_Toc80694080"/>
      <w:r>
        <w:lastRenderedPageBreak/>
        <w:t>7.1</w:t>
      </w:r>
      <w:r w:rsidRPr="00F806FF">
        <w:t>.2</w:t>
      </w:r>
      <w:r w:rsidRPr="00F806FF">
        <w:tab/>
        <w:t>Solution details</w:t>
      </w:r>
      <w:bookmarkEnd w:id="604"/>
      <w:bookmarkEnd w:id="605"/>
      <w:bookmarkEnd w:id="606"/>
      <w:bookmarkEnd w:id="607"/>
      <w:bookmarkEnd w:id="608"/>
      <w:bookmarkEnd w:id="609"/>
      <w:bookmarkEnd w:id="610"/>
      <w:bookmarkEnd w:id="611"/>
      <w:bookmarkEnd w:id="612"/>
    </w:p>
    <w:p w14:paraId="48D40821" w14:textId="77777777" w:rsidR="00BD3CC3" w:rsidRDefault="00BD3CC3" w:rsidP="00BD3CC3">
      <w:pPr>
        <w:jc w:val="center"/>
        <w:rPr>
          <w:noProof/>
          <w:lang w:val="en-US" w:eastAsia="zh-CN"/>
        </w:rPr>
      </w:pPr>
      <w:r w:rsidRPr="00186311">
        <w:rPr>
          <w:noProof/>
          <w:lang w:val="en-US" w:eastAsia="zh-CN"/>
        </w:rPr>
        <w:drawing>
          <wp:inline distT="0" distB="0" distL="0" distR="0" wp14:anchorId="6D63CA50" wp14:editId="28555347">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0948AC0A" w14:textId="77777777" w:rsidR="00BD3CC3" w:rsidRDefault="00BD3CC3" w:rsidP="00BD3CC3">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43FCAB23" w14:textId="77777777" w:rsidR="00BD3CC3" w:rsidRPr="00D1123A" w:rsidRDefault="00BD3CC3" w:rsidP="00BD3CC3">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4F3E3DB3" w14:textId="77777777" w:rsidR="00BD3CC3" w:rsidRPr="00D1123A" w:rsidRDefault="00BD3CC3" w:rsidP="00BD3CC3">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21D1C9A8" w14:textId="77777777" w:rsidR="00BD3CC3" w:rsidRPr="00EE5852" w:rsidRDefault="00BD3CC3" w:rsidP="00BD3CC3">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0831EC67" w14:textId="77777777" w:rsidR="00BD3CC3" w:rsidRPr="00EE5852" w:rsidRDefault="00BD3CC3" w:rsidP="00BD3CC3">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7E46F1FF" w14:textId="77777777" w:rsidR="00BD3CC3" w:rsidRPr="00186311" w:rsidRDefault="00BD3CC3" w:rsidP="00BD3CC3">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02BEC7E4" w14:textId="77777777" w:rsidR="00BD3CC3" w:rsidRPr="00186311" w:rsidRDefault="00BD3CC3" w:rsidP="00BD3CC3">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6C0719DE" w14:textId="77777777" w:rsidR="00BD3CC3" w:rsidRPr="00E1248A" w:rsidRDefault="00BD3CC3" w:rsidP="00BD3CC3">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677841A6" w14:textId="714985FC" w:rsidR="00BD3CC3" w:rsidRDefault="00BD3CC3" w:rsidP="00BD3CC3">
      <w:pPr>
        <w:pStyle w:val="EditorsNote"/>
        <w:rPr>
          <w:ins w:id="613" w:author="Huawei" w:date="2021-09-16T10:36:00Z"/>
          <w:rFonts w:eastAsia="宋体"/>
          <w:noProof/>
          <w:lang w:val="en-US" w:eastAsia="zh-CN"/>
        </w:rPr>
      </w:pPr>
      <w:del w:id="614" w:author="Huawei" w:date="2021-09-16T10:37:00Z">
        <w:r w:rsidRPr="00C24E8B" w:rsidDel="0047004F">
          <w:rPr>
            <w:rFonts w:eastAsia="宋体" w:hint="eastAsia"/>
            <w:noProof/>
            <w:lang w:val="en-US" w:eastAsia="zh-CN"/>
          </w:rPr>
          <w:delText>E</w:delText>
        </w:r>
        <w:r w:rsidRPr="00C24E8B" w:rsidDel="0047004F">
          <w:rPr>
            <w:rFonts w:eastAsia="宋体"/>
            <w:noProof/>
            <w:lang w:val="en-US" w:eastAsia="zh-CN"/>
          </w:rPr>
          <w:delText xml:space="preserve">ditor’s Note: </w:delText>
        </w:r>
        <w:r w:rsidRPr="00E1248A" w:rsidDel="0047004F">
          <w:rPr>
            <w:rFonts w:eastAsia="宋体"/>
            <w:noProof/>
            <w:lang w:val="en-US" w:eastAsia="zh-CN"/>
          </w:rPr>
          <w:delText>How AS</w:delText>
        </w:r>
        <w:r w:rsidDel="0047004F">
          <w:rPr>
            <w:rFonts w:eastAsia="宋体"/>
            <w:noProof/>
            <w:lang w:val="en-US" w:eastAsia="zh-CN"/>
          </w:rPr>
          <w:delText>’s</w:delText>
        </w:r>
        <w:r w:rsidRPr="00E1248A" w:rsidDel="0047004F">
          <w:rPr>
            <w:rFonts w:eastAsia="宋体"/>
            <w:noProof/>
            <w:lang w:val="en-US" w:eastAsia="zh-CN"/>
          </w:rPr>
          <w:delText xml:space="preserve"> purpose for data processing is determined is FFS</w:delText>
        </w:r>
        <w:r w:rsidDel="0047004F">
          <w:rPr>
            <w:rFonts w:eastAsia="宋体"/>
            <w:noProof/>
            <w:lang w:val="en-US" w:eastAsia="zh-CN"/>
          </w:rPr>
          <w:delText>.</w:delText>
        </w:r>
      </w:del>
    </w:p>
    <w:p w14:paraId="253014F8" w14:textId="2FCDD360" w:rsidR="0047004F" w:rsidRPr="0047004F" w:rsidRDefault="0047004F" w:rsidP="0047004F">
      <w:pPr>
        <w:keepLines/>
        <w:ind w:left="1135" w:hanging="851"/>
        <w:rPr>
          <w:color w:val="FF0000"/>
          <w:lang w:eastAsia="zh-CN"/>
        </w:rPr>
      </w:pPr>
      <w:ins w:id="615" w:author="Huawei" w:date="2021-09-16T10:36:00Z">
        <w:r w:rsidRPr="0047004F">
          <w:rPr>
            <w:color w:val="FF0000"/>
            <w:lang w:eastAsia="zh-CN"/>
          </w:rPr>
          <w:t xml:space="preserve">NOTE: How AS’s purpose for data processing is determined </w:t>
        </w:r>
      </w:ins>
      <w:ins w:id="616" w:author="Huawei Change1" w:date="2021-09-28T23:31:00Z">
        <w:r w:rsidR="005A0563">
          <w:rPr>
            <w:color w:val="FF0000"/>
            <w:lang w:eastAsia="zh-CN"/>
          </w:rPr>
          <w:t>is not addressed in this solution</w:t>
        </w:r>
      </w:ins>
      <w:ins w:id="617" w:author="Huawei" w:date="2021-09-18T15:55:00Z">
        <w:del w:id="618" w:author="Huawei Change1" w:date="2021-09-28T23:31:00Z">
          <w:r w:rsidR="002553BC" w:rsidDel="005A0563">
            <w:rPr>
              <w:color w:val="FF0000"/>
              <w:lang w:eastAsia="zh-CN"/>
            </w:rPr>
            <w:delText>needs to be revisited</w:delText>
          </w:r>
        </w:del>
      </w:ins>
      <w:ins w:id="619" w:author="Huawei" w:date="2021-09-16T10:36:00Z">
        <w:r w:rsidRPr="0047004F">
          <w:rPr>
            <w:color w:val="FF0000"/>
            <w:lang w:eastAsia="zh-CN"/>
          </w:rPr>
          <w:t>.</w:t>
        </w:r>
      </w:ins>
    </w:p>
    <w:p w14:paraId="0B7B72B9" w14:textId="0BCDD49E" w:rsidR="00BD3CC3" w:rsidRDefault="00BD3CC3" w:rsidP="00BD3CC3">
      <w:pPr>
        <w:pStyle w:val="EditorsNote"/>
        <w:rPr>
          <w:ins w:id="620" w:author="Huawei" w:date="2021-09-16T10:37:00Z"/>
          <w:rFonts w:eastAsia="宋体"/>
          <w:noProof/>
          <w:lang w:val="en-US" w:eastAsia="zh-CN"/>
        </w:rPr>
      </w:pPr>
      <w:del w:id="621" w:author="Huawei" w:date="2021-09-16T10:37:00Z">
        <w:r w:rsidRPr="00C24E8B" w:rsidDel="0047004F">
          <w:rPr>
            <w:rFonts w:eastAsia="宋体"/>
            <w:noProof/>
            <w:lang w:val="en-US" w:eastAsia="zh-CN"/>
          </w:rPr>
          <w:delText xml:space="preserve">Editor’s Note: </w:delText>
        </w:r>
        <w:r w:rsidRPr="00E1248A" w:rsidDel="0047004F">
          <w:rPr>
            <w:rFonts w:eastAsia="宋体"/>
            <w:noProof/>
            <w:lang w:val="en-US" w:eastAsia="zh-CN"/>
          </w:rPr>
          <w:delText>How to track where data has been communicated to in case of a requirement for later deletion is FFS.</w:delText>
        </w:r>
      </w:del>
    </w:p>
    <w:p w14:paraId="2E76CE7F" w14:textId="6A8C84DA" w:rsidR="0047004F" w:rsidRPr="0047004F" w:rsidRDefault="0047004F" w:rsidP="002553BC">
      <w:pPr>
        <w:keepLines/>
        <w:ind w:left="993" w:hanging="709"/>
        <w:rPr>
          <w:color w:val="FF0000"/>
          <w:lang w:eastAsia="zh-CN"/>
        </w:rPr>
      </w:pPr>
      <w:ins w:id="622" w:author="Huawei" w:date="2021-09-16T10:37:00Z">
        <w:r w:rsidRPr="0047004F">
          <w:rPr>
            <w:color w:val="FF0000"/>
            <w:lang w:eastAsia="zh-CN"/>
          </w:rPr>
          <w:t xml:space="preserve">NOTE: How to track where data has been communicated to in case of a requirement for later deletion </w:t>
        </w:r>
      </w:ins>
      <w:ins w:id="623" w:author="Huawei Change1" w:date="2021-09-28T23:31:00Z">
        <w:r w:rsidR="005A0563">
          <w:rPr>
            <w:color w:val="FF0000"/>
            <w:lang w:eastAsia="zh-CN"/>
          </w:rPr>
          <w:t>is not addressed in this solution</w:t>
        </w:r>
      </w:ins>
      <w:ins w:id="624" w:author="Huawei" w:date="2021-09-18T15:55:00Z">
        <w:del w:id="625" w:author="Huawei Change1" w:date="2021-09-28T23:31:00Z">
          <w:r w:rsidR="002553BC" w:rsidDel="005A0563">
            <w:rPr>
              <w:color w:val="FF0000"/>
              <w:lang w:eastAsia="zh-CN"/>
            </w:rPr>
            <w:delText>needs to be revisited</w:delText>
          </w:r>
        </w:del>
      </w:ins>
      <w:ins w:id="626" w:author="Huawei" w:date="2021-09-16T10:37:00Z">
        <w:r w:rsidRPr="0047004F">
          <w:rPr>
            <w:color w:val="FF0000"/>
            <w:lang w:eastAsia="zh-CN"/>
          </w:rPr>
          <w:t>.</w:t>
        </w:r>
      </w:ins>
    </w:p>
    <w:p w14:paraId="19ECC886" w14:textId="77777777" w:rsidR="00BD3CC3" w:rsidRDefault="00BD3CC3" w:rsidP="00BD3CC3">
      <w:pPr>
        <w:pStyle w:val="3"/>
        <w:spacing w:after="240"/>
        <w:ind w:left="0" w:firstLine="0"/>
      </w:pPr>
      <w:bookmarkStart w:id="627" w:name="_Toc72828050"/>
      <w:bookmarkStart w:id="628" w:name="_Toc72828214"/>
      <w:bookmarkStart w:id="629" w:name="_Toc72828295"/>
      <w:bookmarkStart w:id="630" w:name="_Toc72828385"/>
      <w:bookmarkStart w:id="631" w:name="_Toc80693347"/>
      <w:bookmarkStart w:id="632" w:name="_Toc80693739"/>
      <w:bookmarkStart w:id="633" w:name="_Toc80693841"/>
      <w:bookmarkStart w:id="634" w:name="_Toc80693948"/>
      <w:bookmarkStart w:id="635" w:name="_Toc80694081"/>
      <w:r>
        <w:lastRenderedPageBreak/>
        <w:t>7.1</w:t>
      </w:r>
      <w:r w:rsidRPr="00F806FF">
        <w:t>.3</w:t>
      </w:r>
      <w:r w:rsidRPr="00F806FF">
        <w:tab/>
        <w:t>So</w:t>
      </w:r>
      <w:r w:rsidRPr="004546E6">
        <w:t xml:space="preserve">lution </w:t>
      </w:r>
      <w:r>
        <w:t>e</w:t>
      </w:r>
      <w:r w:rsidRPr="004546E6">
        <w:t>valuation</w:t>
      </w:r>
      <w:bookmarkEnd w:id="627"/>
      <w:bookmarkEnd w:id="628"/>
      <w:bookmarkEnd w:id="629"/>
      <w:bookmarkEnd w:id="630"/>
      <w:bookmarkEnd w:id="631"/>
      <w:bookmarkEnd w:id="632"/>
      <w:bookmarkEnd w:id="633"/>
      <w:bookmarkEnd w:id="634"/>
      <w:bookmarkEnd w:id="635"/>
    </w:p>
    <w:p w14:paraId="2BD581B1" w14:textId="42391C1E" w:rsidR="00BD3CC3" w:rsidRDefault="00BD3CC3" w:rsidP="00BD3CC3">
      <w:del w:id="636" w:author="Huawei Change1" w:date="2021-09-28T23:31:00Z">
        <w:r w:rsidRPr="00D749C0" w:rsidDel="005A0563">
          <w:delText>TBA</w:delText>
        </w:r>
      </w:del>
      <w:bookmarkEnd w:id="557"/>
      <w:bookmarkEnd w:id="558"/>
      <w:ins w:id="637" w:author="Huawei Change1" w:date="2021-09-28T23:31:00Z">
        <w:r w:rsidR="005A0563">
          <w:t>The solution is inc</w:t>
        </w:r>
      </w:ins>
      <w:ins w:id="638" w:author="Huawei Change1" w:date="2021-09-28T23:32:00Z">
        <w:r w:rsidR="005A0563">
          <w:t>omplete.</w:t>
        </w:r>
      </w:ins>
    </w:p>
    <w:p w14:paraId="38DD21F1" w14:textId="77777777" w:rsidR="00BD3CC3" w:rsidRDefault="00BD3CC3" w:rsidP="00BD3CC3">
      <w:pPr>
        <w:pStyle w:val="2"/>
        <w:rPr>
          <w:lang w:eastAsia="zh-CN"/>
        </w:rPr>
      </w:pPr>
      <w:bookmarkStart w:id="639" w:name="_Toc72828051"/>
      <w:bookmarkStart w:id="640" w:name="_Toc72828215"/>
      <w:bookmarkStart w:id="641" w:name="_Toc72828296"/>
      <w:bookmarkStart w:id="642" w:name="_Toc72828386"/>
      <w:bookmarkStart w:id="643" w:name="_Toc80693348"/>
      <w:bookmarkStart w:id="644" w:name="_Toc80693740"/>
      <w:bookmarkStart w:id="645" w:name="_Toc80693842"/>
      <w:bookmarkStart w:id="646" w:name="_Toc80693949"/>
      <w:bookmarkStart w:id="647" w:name="_Toc80694082"/>
      <w:r>
        <w:t>7.2</w:t>
      </w:r>
      <w:r>
        <w:tab/>
        <w:t xml:space="preserve">Solution #2: </w:t>
      </w:r>
      <w:bookmarkStart w:id="648" w:name="OLE_LINK34"/>
      <w:bookmarkStart w:id="649" w:name="OLE_LINK35"/>
      <w:r>
        <w:t xml:space="preserve">User Consent for </w:t>
      </w:r>
      <w:bookmarkStart w:id="650" w:name="OLE_LINK23"/>
      <w:bookmarkStart w:id="651" w:name="OLE_LINK22"/>
      <w:r>
        <w:t>UE Related Analytics of</w:t>
      </w:r>
      <w:r>
        <w:rPr>
          <w:rFonts w:ascii="Times New Roman" w:hAnsi="Times New Roman"/>
        </w:rPr>
        <w:t xml:space="preserve"> </w:t>
      </w:r>
      <w:r>
        <w:t>NWDAF</w:t>
      </w:r>
      <w:bookmarkEnd w:id="639"/>
      <w:bookmarkEnd w:id="640"/>
      <w:bookmarkEnd w:id="641"/>
      <w:bookmarkEnd w:id="642"/>
      <w:bookmarkEnd w:id="643"/>
      <w:bookmarkEnd w:id="644"/>
      <w:bookmarkEnd w:id="645"/>
      <w:bookmarkEnd w:id="646"/>
      <w:bookmarkEnd w:id="647"/>
      <w:bookmarkEnd w:id="648"/>
      <w:bookmarkEnd w:id="649"/>
      <w:bookmarkEnd w:id="650"/>
      <w:bookmarkEnd w:id="651"/>
    </w:p>
    <w:p w14:paraId="166BEEB3" w14:textId="77777777" w:rsidR="00BD3CC3" w:rsidRDefault="00BD3CC3" w:rsidP="00BD3CC3">
      <w:pPr>
        <w:pStyle w:val="3"/>
      </w:pPr>
      <w:bookmarkStart w:id="652" w:name="_Toc80693741"/>
      <w:bookmarkStart w:id="653" w:name="_Toc80693843"/>
      <w:bookmarkStart w:id="654" w:name="_Toc80693950"/>
      <w:bookmarkStart w:id="655" w:name="_Toc80694083"/>
      <w:r>
        <w:t>7.2.1</w:t>
      </w:r>
      <w:r>
        <w:tab/>
        <w:t>Solution overview</w:t>
      </w:r>
      <w:bookmarkEnd w:id="652"/>
      <w:bookmarkEnd w:id="653"/>
      <w:bookmarkEnd w:id="654"/>
      <w:bookmarkEnd w:id="655"/>
    </w:p>
    <w:p w14:paraId="45B0FBD4" w14:textId="77777777" w:rsidR="00BD3CC3" w:rsidRDefault="00BD3CC3" w:rsidP="00BD3CC3">
      <w:pPr>
        <w:rPr>
          <w:rFonts w:eastAsia="Batang"/>
          <w:lang w:eastAsia="zh-CN"/>
        </w:rPr>
      </w:pPr>
      <w:r>
        <w:rPr>
          <w:rFonts w:eastAsia="Batang"/>
          <w:lang w:eastAsia="zh-CN"/>
        </w:rPr>
        <w:t>The solution addresses key issue #2.</w:t>
      </w:r>
    </w:p>
    <w:p w14:paraId="31B9D3B3" w14:textId="77777777" w:rsidR="00BD3CC3" w:rsidRDefault="00BD3CC3" w:rsidP="00BD3CC3">
      <w:pPr>
        <w:rPr>
          <w:rFonts w:eastAsia="Batang"/>
          <w:lang w:eastAsia="zh-CN"/>
        </w:rPr>
      </w:pPr>
      <w:r>
        <w:rPr>
          <w:rFonts w:eastAsia="Batang"/>
          <w:lang w:eastAsia="zh-CN"/>
        </w:rPr>
        <w:t>The solution gives an overview for user consent on services provided by NWDAF.</w:t>
      </w:r>
    </w:p>
    <w:p w14:paraId="40FB5225" w14:textId="77777777" w:rsidR="00BD3CC3" w:rsidRDefault="00BD3CC3" w:rsidP="00BD3CC3">
      <w:pPr>
        <w:pStyle w:val="3"/>
      </w:pPr>
      <w:bookmarkStart w:id="656" w:name="_Toc80693742"/>
      <w:bookmarkStart w:id="657" w:name="_Toc80693844"/>
      <w:bookmarkStart w:id="658" w:name="_Toc80693951"/>
      <w:bookmarkStart w:id="659" w:name="_Toc80694084"/>
      <w:r>
        <w:t>7.2.2</w:t>
      </w:r>
      <w:r>
        <w:tab/>
        <w:t>Solution details</w:t>
      </w:r>
      <w:bookmarkEnd w:id="656"/>
      <w:bookmarkEnd w:id="657"/>
      <w:bookmarkEnd w:id="658"/>
      <w:bookmarkEnd w:id="659"/>
    </w:p>
    <w:p w14:paraId="048B204C" w14:textId="77777777" w:rsidR="00BD3CC3" w:rsidRDefault="00BD3CC3" w:rsidP="00BD3CC3">
      <w:pPr>
        <w:pStyle w:val="4"/>
        <w:tabs>
          <w:tab w:val="left" w:pos="420"/>
        </w:tabs>
        <w:rPr>
          <w:rFonts w:eastAsia="–¾’©" w:cs="Arial"/>
          <w:lang w:eastAsia="zh-CN"/>
        </w:rPr>
      </w:pPr>
      <w:bookmarkStart w:id="660" w:name="_Toc72828052"/>
      <w:bookmarkStart w:id="661" w:name="_Toc72828216"/>
      <w:bookmarkStart w:id="662" w:name="_Toc72828297"/>
      <w:bookmarkStart w:id="663" w:name="_Toc72828387"/>
      <w:bookmarkStart w:id="664" w:name="_Toc80693349"/>
      <w:bookmarkStart w:id="665" w:name="_Toc80693743"/>
      <w:bookmarkStart w:id="666" w:name="_Toc80693845"/>
      <w:bookmarkStart w:id="667" w:name="_Toc80693952"/>
      <w:bookmarkStart w:id="668" w:name="_Toc80694085"/>
      <w:r>
        <w:rPr>
          <w:rFonts w:cs="Arial"/>
          <w:lang w:eastAsia="zh-CN"/>
        </w:rPr>
        <w:t>7.2.2.1</w:t>
      </w:r>
      <w:r>
        <w:rPr>
          <w:rFonts w:cs="Arial"/>
          <w:lang w:eastAsia="zh-CN"/>
        </w:rPr>
        <w:tab/>
        <w:t>NF Authorization based on User Consent</w:t>
      </w:r>
      <w:bookmarkEnd w:id="660"/>
      <w:bookmarkEnd w:id="661"/>
      <w:bookmarkEnd w:id="662"/>
      <w:bookmarkEnd w:id="663"/>
      <w:bookmarkEnd w:id="664"/>
      <w:bookmarkEnd w:id="665"/>
      <w:bookmarkEnd w:id="666"/>
      <w:bookmarkEnd w:id="667"/>
      <w:bookmarkEnd w:id="668"/>
    </w:p>
    <w:p w14:paraId="6862C8B1" w14:textId="77777777" w:rsidR="00BD3CC3" w:rsidRDefault="00BD3CC3" w:rsidP="00BD3CC3">
      <w:pPr>
        <w:jc w:val="center"/>
        <w:rPr>
          <w:noProof/>
          <w:lang w:val="en-US" w:eastAsia="zh-CN"/>
        </w:rPr>
      </w:pPr>
      <w:r>
        <w:rPr>
          <w:noProof/>
          <w:lang w:val="en-US" w:eastAsia="zh-CN"/>
        </w:rPr>
        <w:drawing>
          <wp:inline distT="0" distB="0" distL="0" distR="0" wp14:anchorId="6C689A24" wp14:editId="03EE3EA2">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30BA1A46" w14:textId="77777777" w:rsidR="00BD3CC3" w:rsidRDefault="00BD3CC3" w:rsidP="00BD3CC3">
      <w:pPr>
        <w:jc w:val="center"/>
        <w:rPr>
          <w:noProof/>
          <w:lang w:val="en-US" w:eastAsia="zh-CN"/>
        </w:rPr>
      </w:pPr>
      <w:r>
        <w:rPr>
          <w:noProof/>
          <w:lang w:val="en-US" w:eastAsia="zh-CN"/>
        </w:rPr>
        <w:t>Figure 7.2.2.1-1</w:t>
      </w:r>
      <w:r>
        <w:rPr>
          <w:noProof/>
          <w:lang w:val="en-US" w:eastAsia="zh-CN"/>
        </w:rPr>
        <w:tab/>
        <w:t>NF Authorization based on User Consent for NWDAF</w:t>
      </w:r>
    </w:p>
    <w:p w14:paraId="6E8EBF73" w14:textId="77777777" w:rsidR="00BD3CC3" w:rsidRDefault="00BD3CC3" w:rsidP="00BD3CC3">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75539EAD" w14:textId="77777777" w:rsidR="00BD3CC3" w:rsidRDefault="00BD3CC3" w:rsidP="00BD3CC3">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23FB5573" w14:textId="77777777" w:rsidR="00BD3CC3" w:rsidRDefault="00BD3CC3" w:rsidP="00BD3CC3">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C09E754" w14:textId="77777777" w:rsidR="00BD3CC3" w:rsidRDefault="00BD3CC3" w:rsidP="00BD3CC3">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2FC7774" w14:textId="77777777" w:rsidR="00BD3CC3" w:rsidRDefault="00BD3CC3" w:rsidP="00BD3CC3">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4A7F7362" w14:textId="77777777" w:rsidR="00BD3CC3" w:rsidRDefault="00BD3CC3" w:rsidP="00BD3CC3">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167A5311" w14:textId="77777777" w:rsidR="00BD3CC3" w:rsidRDefault="00BD3CC3" w:rsidP="00BD3CC3">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6DD16C32" w14:textId="6CF9740D" w:rsidR="00BD3CC3" w:rsidRDefault="00BD3CC3" w:rsidP="00BD3CC3">
      <w:pPr>
        <w:pStyle w:val="EditorsNote"/>
        <w:rPr>
          <w:ins w:id="669" w:author="Huawei" w:date="2021-09-16T10:37:00Z"/>
          <w:lang w:eastAsia="zh-CN"/>
        </w:rPr>
      </w:pPr>
      <w:del w:id="670" w:author="Huawei" w:date="2021-09-16T10:38:00Z">
        <w:r w:rsidDel="00874131">
          <w:rPr>
            <w:lang w:eastAsia="zh-CN"/>
          </w:rPr>
          <w:delText>Editor’s Note: It is FFS if step 2 is done in another place like in NWDAF or UDM.</w:delText>
        </w:r>
      </w:del>
    </w:p>
    <w:p w14:paraId="354AB069" w14:textId="590F5CE8" w:rsidR="00874131" w:rsidRPr="00874131" w:rsidRDefault="00874131" w:rsidP="00874131">
      <w:pPr>
        <w:keepLines/>
        <w:ind w:left="1135" w:hanging="851"/>
        <w:rPr>
          <w:color w:val="FF0000"/>
          <w:lang w:eastAsia="zh-CN"/>
        </w:rPr>
      </w:pPr>
      <w:ins w:id="671" w:author="Huawei" w:date="2021-09-16T10:37:00Z">
        <w:r w:rsidRPr="00874131">
          <w:rPr>
            <w:color w:val="FF0000"/>
            <w:lang w:eastAsia="zh-CN"/>
          </w:rPr>
          <w:lastRenderedPageBreak/>
          <w:t xml:space="preserve">NOTE: </w:t>
        </w:r>
      </w:ins>
      <w:ins w:id="672" w:author="Huawei" w:date="2021-09-18T15:56:00Z">
        <w:r w:rsidR="002553BC">
          <w:rPr>
            <w:color w:val="FF0000"/>
            <w:lang w:eastAsia="zh-CN"/>
          </w:rPr>
          <w:t>I</w:t>
        </w:r>
      </w:ins>
      <w:ins w:id="673" w:author="Huawei" w:date="2021-09-16T10:37:00Z">
        <w:r w:rsidRPr="00874131">
          <w:rPr>
            <w:color w:val="FF0000"/>
            <w:lang w:eastAsia="zh-CN"/>
          </w:rPr>
          <w:t>f step 2 is done in another place like in NWDAF or UDM</w:t>
        </w:r>
      </w:ins>
      <w:ins w:id="674" w:author="Huawei" w:date="2021-09-18T15:57:00Z">
        <w:r w:rsidR="002553BC">
          <w:rPr>
            <w:color w:val="FF0000"/>
            <w:lang w:eastAsia="zh-CN"/>
          </w:rPr>
          <w:t xml:space="preserve">, the details </w:t>
        </w:r>
      </w:ins>
      <w:ins w:id="675" w:author="Huawei Change1" w:date="2021-09-28T23:33:00Z">
        <w:r w:rsidR="005A0563">
          <w:rPr>
            <w:color w:val="FF0000"/>
            <w:lang w:eastAsia="zh-CN"/>
          </w:rPr>
          <w:t>are</w:t>
        </w:r>
      </w:ins>
      <w:ins w:id="676" w:author="Huawei Change1" w:date="2021-09-28T23:32:00Z">
        <w:r w:rsidR="005A0563">
          <w:rPr>
            <w:color w:val="FF0000"/>
            <w:lang w:eastAsia="zh-CN"/>
          </w:rPr>
          <w:t xml:space="preserve"> not addressed in this solution</w:t>
        </w:r>
      </w:ins>
      <w:ins w:id="677" w:author="Huawei" w:date="2021-09-18T15:57:00Z">
        <w:del w:id="678" w:author="Huawei Change1" w:date="2021-09-28T23:32:00Z">
          <w:r w:rsidR="002553BC" w:rsidDel="005A0563">
            <w:rPr>
              <w:color w:val="FF0000"/>
              <w:lang w:eastAsia="zh-CN"/>
            </w:rPr>
            <w:delText>need to be revisited</w:delText>
          </w:r>
        </w:del>
      </w:ins>
      <w:ins w:id="679" w:author="Huawei" w:date="2021-09-16T10:37:00Z">
        <w:r w:rsidRPr="00874131">
          <w:rPr>
            <w:color w:val="FF0000"/>
            <w:lang w:eastAsia="zh-CN"/>
          </w:rPr>
          <w:t>.</w:t>
        </w:r>
      </w:ins>
    </w:p>
    <w:p w14:paraId="16309CC6" w14:textId="38E5FA9A" w:rsidR="00BD3CC3" w:rsidRDefault="00BD3CC3" w:rsidP="00BD3CC3">
      <w:pPr>
        <w:pStyle w:val="EditorsNote"/>
        <w:rPr>
          <w:ins w:id="680" w:author="Huawei" w:date="2021-09-16T10:38:00Z"/>
          <w:lang w:eastAsia="zh-CN"/>
        </w:rPr>
      </w:pPr>
      <w:del w:id="681" w:author="Huawei" w:date="2021-09-16T10:38:00Z">
        <w:r w:rsidDel="00874131">
          <w:rPr>
            <w:lang w:eastAsia="zh-CN"/>
          </w:rPr>
          <w:delText>Editor’s Note: It is FFS when UDM itself is data provider.</w:delText>
        </w:r>
      </w:del>
    </w:p>
    <w:p w14:paraId="415E883B" w14:textId="1E703AD8" w:rsidR="00874131" w:rsidRPr="00874131" w:rsidRDefault="00874131" w:rsidP="00874131">
      <w:pPr>
        <w:keepLines/>
        <w:ind w:left="1135" w:hanging="851"/>
        <w:rPr>
          <w:color w:val="FF0000"/>
          <w:lang w:eastAsia="zh-CN"/>
        </w:rPr>
      </w:pPr>
      <w:ins w:id="682" w:author="Huawei" w:date="2021-09-16T10:38:00Z">
        <w:r w:rsidRPr="00874131">
          <w:rPr>
            <w:color w:val="FF0000"/>
            <w:lang w:eastAsia="zh-CN"/>
          </w:rPr>
          <w:t xml:space="preserve">NOTE: </w:t>
        </w:r>
      </w:ins>
      <w:ins w:id="683" w:author="Huawei" w:date="2021-09-18T15:57:00Z">
        <w:r w:rsidR="002553BC">
          <w:rPr>
            <w:color w:val="FF0000"/>
            <w:lang w:eastAsia="zh-CN"/>
          </w:rPr>
          <w:t>W</w:t>
        </w:r>
      </w:ins>
      <w:ins w:id="684" w:author="Huawei" w:date="2021-09-16T10:38:00Z">
        <w:r w:rsidRPr="00874131">
          <w:rPr>
            <w:color w:val="FF0000"/>
            <w:lang w:eastAsia="zh-CN"/>
          </w:rPr>
          <w:t>hen UDM itself is data provider</w:t>
        </w:r>
      </w:ins>
      <w:ins w:id="685" w:author="Huawei" w:date="2021-09-18T15:57:00Z">
        <w:r w:rsidR="002553BC">
          <w:rPr>
            <w:color w:val="FF0000"/>
            <w:lang w:eastAsia="zh-CN"/>
          </w:rPr>
          <w:t xml:space="preserve">, the details </w:t>
        </w:r>
        <w:del w:id="686" w:author="Huawei Change1" w:date="2021-09-28T23:33:00Z">
          <w:r w:rsidR="002553BC" w:rsidDel="005A0563">
            <w:rPr>
              <w:color w:val="FF0000"/>
              <w:lang w:eastAsia="zh-CN"/>
            </w:rPr>
            <w:delText>need to be revisited</w:delText>
          </w:r>
        </w:del>
      </w:ins>
      <w:ins w:id="687" w:author="Huawei Change1" w:date="2021-09-28T23:33:00Z">
        <w:r w:rsidR="005A0563">
          <w:rPr>
            <w:color w:val="FF0000"/>
            <w:lang w:eastAsia="zh-CN"/>
          </w:rPr>
          <w:t>are not addressed in this solution</w:t>
        </w:r>
      </w:ins>
      <w:ins w:id="688" w:author="Huawei" w:date="2021-09-16T10:38:00Z">
        <w:r w:rsidRPr="00874131">
          <w:rPr>
            <w:color w:val="FF0000"/>
            <w:lang w:eastAsia="zh-CN"/>
          </w:rPr>
          <w:t>.</w:t>
        </w:r>
      </w:ins>
    </w:p>
    <w:p w14:paraId="61FB0CE7" w14:textId="77777777" w:rsidR="00BD3CC3" w:rsidRDefault="00BD3CC3" w:rsidP="00BD3CC3">
      <w:pPr>
        <w:pStyle w:val="4"/>
        <w:tabs>
          <w:tab w:val="left" w:pos="420"/>
        </w:tabs>
        <w:rPr>
          <w:rFonts w:cs="Arial"/>
          <w:lang w:eastAsia="zh-CN"/>
        </w:rPr>
      </w:pPr>
      <w:bookmarkStart w:id="689" w:name="_Toc72828053"/>
      <w:bookmarkStart w:id="690" w:name="_Toc72828217"/>
      <w:bookmarkStart w:id="691" w:name="_Toc72828298"/>
      <w:bookmarkStart w:id="692" w:name="_Toc72828388"/>
      <w:bookmarkStart w:id="693" w:name="_Toc80693350"/>
      <w:bookmarkStart w:id="694" w:name="_Toc80693744"/>
      <w:bookmarkStart w:id="695" w:name="_Toc80693846"/>
      <w:bookmarkStart w:id="696" w:name="_Toc80693953"/>
      <w:bookmarkStart w:id="697" w:name="_Toc80694086"/>
      <w:r>
        <w:rPr>
          <w:rFonts w:cs="Arial"/>
          <w:lang w:eastAsia="zh-CN"/>
        </w:rPr>
        <w:t>7.2.2.2</w:t>
      </w:r>
      <w:r>
        <w:rPr>
          <w:rFonts w:cs="Arial"/>
          <w:lang w:eastAsia="zh-CN"/>
        </w:rPr>
        <w:tab/>
        <w:t>User Consent Format</w:t>
      </w:r>
      <w:bookmarkEnd w:id="689"/>
      <w:bookmarkEnd w:id="690"/>
      <w:bookmarkEnd w:id="691"/>
      <w:bookmarkEnd w:id="692"/>
      <w:bookmarkEnd w:id="693"/>
      <w:bookmarkEnd w:id="694"/>
      <w:bookmarkEnd w:id="695"/>
      <w:bookmarkEnd w:id="696"/>
      <w:bookmarkEnd w:id="697"/>
    </w:p>
    <w:p w14:paraId="772AE3DD" w14:textId="77777777" w:rsidR="00BD3CC3" w:rsidRDefault="00BD3CC3" w:rsidP="00BD3CC3">
      <w:pPr>
        <w:rPr>
          <w:rFonts w:eastAsia="Batang"/>
          <w:noProof/>
          <w:lang w:eastAsia="zh-CN"/>
        </w:rPr>
      </w:pPr>
      <w:r>
        <w:rPr>
          <w:rFonts w:eastAsia="Batang"/>
          <w:noProof/>
          <w:lang w:eastAsia="zh-CN"/>
        </w:rPr>
        <w:t>The UDM maintains the following parameters for user consent for services provided by NWDAF:</w:t>
      </w:r>
    </w:p>
    <w:p w14:paraId="43748F58" w14:textId="77777777" w:rsidR="00BD3CC3" w:rsidRDefault="00BD3CC3" w:rsidP="00BD3CC3">
      <w:pPr>
        <w:numPr>
          <w:ilvl w:val="0"/>
          <w:numId w:val="9"/>
        </w:numPr>
        <w:overflowPunct w:val="0"/>
        <w:autoSpaceDE w:val="0"/>
        <w:autoSpaceDN w:val="0"/>
        <w:adjustRightInd w:val="0"/>
        <w:rPr>
          <w:rFonts w:eastAsia="Batang"/>
          <w:noProof/>
          <w:lang w:eastAsia="zh-CN"/>
        </w:rPr>
      </w:pPr>
      <w:r>
        <w:rPr>
          <w:rFonts w:eastAsia="Batang"/>
          <w:noProof/>
          <w:lang w:eastAsia="zh-CN"/>
        </w:rPr>
        <w:t>UE ID: refers to a subscriber, can be SUPI.</w:t>
      </w:r>
    </w:p>
    <w:p w14:paraId="69ABF8C2" w14:textId="77777777" w:rsidR="00BD3CC3" w:rsidRDefault="00BD3CC3" w:rsidP="00BD3CC3">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698" w:name="OLE_LINK29"/>
      <w:bookmarkStart w:id="699" w:name="OLE_LINK28"/>
      <w:r>
        <w:rPr>
          <w:rFonts w:eastAsia="Batang"/>
          <w:lang w:eastAsia="zh-CN"/>
        </w:rPr>
        <w:t>data analytics</w:t>
      </w:r>
      <w:bookmarkEnd w:id="698"/>
      <w:bookmarkEnd w:id="699"/>
      <w:r>
        <w:rPr>
          <w:rFonts w:eastAsia="Batang"/>
          <w:lang w:eastAsia="zh-CN"/>
        </w:rPr>
        <w:t xml:space="preserve"> service for the UE, can be PLMN ID.</w:t>
      </w:r>
    </w:p>
    <w:p w14:paraId="057329DC" w14:textId="77777777" w:rsidR="00BD3CC3" w:rsidRDefault="00BD3CC3" w:rsidP="00BD3CC3">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E19884F" w14:textId="77777777" w:rsidR="00BD3CC3" w:rsidRDefault="00BD3CC3" w:rsidP="00BD3CC3">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248EF8B2" w14:textId="77777777" w:rsidR="00BD3CC3" w:rsidRDefault="00BD3CC3" w:rsidP="00BD3CC3">
      <w:pPr>
        <w:pStyle w:val="4"/>
        <w:tabs>
          <w:tab w:val="left" w:pos="420"/>
        </w:tabs>
        <w:rPr>
          <w:rFonts w:eastAsia="–¾’©" w:cs="Arial"/>
          <w:lang w:eastAsia="zh-CN"/>
        </w:rPr>
      </w:pPr>
      <w:bookmarkStart w:id="700" w:name="_Toc72828054"/>
      <w:bookmarkStart w:id="701" w:name="_Toc72828218"/>
      <w:bookmarkStart w:id="702" w:name="_Toc72828299"/>
      <w:bookmarkStart w:id="703" w:name="_Toc72828389"/>
      <w:bookmarkStart w:id="704" w:name="_Toc80693351"/>
      <w:bookmarkStart w:id="705" w:name="_Toc80693745"/>
      <w:bookmarkStart w:id="706" w:name="_Toc80693847"/>
      <w:bookmarkStart w:id="707" w:name="_Toc80693954"/>
      <w:bookmarkStart w:id="708" w:name="_Toc80694087"/>
      <w:r>
        <w:rPr>
          <w:rFonts w:cs="Arial"/>
          <w:lang w:eastAsia="zh-CN"/>
        </w:rPr>
        <w:t>7.2.2.3</w:t>
      </w:r>
      <w:r>
        <w:rPr>
          <w:rFonts w:cs="Arial"/>
          <w:lang w:eastAsia="zh-CN"/>
        </w:rPr>
        <w:tab/>
        <w:t>Obtain of User Consent</w:t>
      </w:r>
      <w:bookmarkEnd w:id="700"/>
      <w:bookmarkEnd w:id="701"/>
      <w:bookmarkEnd w:id="702"/>
      <w:bookmarkEnd w:id="703"/>
      <w:bookmarkEnd w:id="704"/>
      <w:bookmarkEnd w:id="705"/>
      <w:bookmarkEnd w:id="706"/>
      <w:bookmarkEnd w:id="707"/>
      <w:bookmarkEnd w:id="708"/>
    </w:p>
    <w:p w14:paraId="1BE78EC5" w14:textId="77777777" w:rsidR="00BD3CC3" w:rsidRDefault="00BD3CC3" w:rsidP="00BD3CC3">
      <w:pPr>
        <w:rPr>
          <w:rFonts w:eastAsia="Batang"/>
          <w:noProof/>
          <w:lang w:eastAsia="zh-CN"/>
        </w:rPr>
      </w:pPr>
      <w:r>
        <w:rPr>
          <w:rFonts w:eastAsia="Batang"/>
          <w:noProof/>
          <w:lang w:eastAsia="zh-CN"/>
        </w:rPr>
        <w:t>The subscriber may give its consent to operator when the subscriber signs service contract with the operator.</w:t>
      </w:r>
    </w:p>
    <w:p w14:paraId="1D5CE7B2" w14:textId="77777777" w:rsidR="00BD3CC3" w:rsidRDefault="00BD3CC3" w:rsidP="00BD3CC3">
      <w:pPr>
        <w:pStyle w:val="3"/>
      </w:pPr>
      <w:bookmarkStart w:id="709" w:name="_Toc72828055"/>
      <w:bookmarkStart w:id="710" w:name="_Toc72828219"/>
      <w:bookmarkStart w:id="711" w:name="_Toc72828300"/>
      <w:bookmarkStart w:id="712" w:name="_Toc72828390"/>
      <w:bookmarkStart w:id="713" w:name="_Toc80693352"/>
      <w:bookmarkStart w:id="714" w:name="_Toc80693746"/>
      <w:bookmarkStart w:id="715" w:name="_Toc80693848"/>
      <w:bookmarkStart w:id="716" w:name="_Toc80693955"/>
      <w:bookmarkStart w:id="717" w:name="_Toc80694088"/>
      <w:r>
        <w:t>7.2.3</w:t>
      </w:r>
      <w:r>
        <w:tab/>
        <w:t>Solution evaluation</w:t>
      </w:r>
      <w:bookmarkEnd w:id="709"/>
      <w:bookmarkEnd w:id="710"/>
      <w:bookmarkEnd w:id="711"/>
      <w:bookmarkEnd w:id="712"/>
      <w:bookmarkEnd w:id="713"/>
      <w:bookmarkEnd w:id="714"/>
      <w:bookmarkEnd w:id="715"/>
      <w:bookmarkEnd w:id="716"/>
      <w:bookmarkEnd w:id="717"/>
    </w:p>
    <w:p w14:paraId="1031601F" w14:textId="185F45F5" w:rsidR="00BD3CC3" w:rsidRDefault="00BD3CC3" w:rsidP="00BD3CC3">
      <w:del w:id="718" w:author="Huawei Change1" w:date="2021-09-28T23:33:00Z">
        <w:r w:rsidDel="005A0563">
          <w:delText>TBA.</w:delText>
        </w:r>
      </w:del>
      <w:ins w:id="719" w:author="Huawei Change1" w:date="2021-09-28T23:33:00Z">
        <w:r w:rsidR="005A0563">
          <w:t>The solution is incomplete.</w:t>
        </w:r>
      </w:ins>
      <w:bookmarkStart w:id="720" w:name="_GoBack"/>
      <w:bookmarkEnd w:id="720"/>
    </w:p>
    <w:p w14:paraId="5141518A" w14:textId="77777777" w:rsidR="00BD3CC3" w:rsidRPr="00600E67" w:rsidRDefault="00BD3CC3" w:rsidP="00BD3CC3">
      <w:pPr>
        <w:pStyle w:val="2"/>
        <w:rPr>
          <w:lang w:eastAsia="zh-CN"/>
        </w:rPr>
      </w:pPr>
      <w:bookmarkStart w:id="721" w:name="_Toc80693747"/>
      <w:bookmarkStart w:id="722" w:name="_Toc80693849"/>
      <w:bookmarkStart w:id="723" w:name="_Toc80693956"/>
      <w:bookmarkStart w:id="724" w:name="_Toc80694089"/>
      <w:bookmarkStart w:id="725" w:name="_Toc72828301"/>
      <w:bookmarkStart w:id="726" w:name="_Toc72828391"/>
      <w:r w:rsidRPr="00600E67">
        <w:t>7.3</w:t>
      </w:r>
      <w:r w:rsidRPr="00600E67">
        <w:tab/>
        <w:t>Solution #3: User Consent for UE Related Analytics of NWDAF</w:t>
      </w:r>
      <w:bookmarkEnd w:id="721"/>
      <w:bookmarkEnd w:id="722"/>
      <w:bookmarkEnd w:id="723"/>
      <w:bookmarkEnd w:id="724"/>
    </w:p>
    <w:p w14:paraId="51E1F186" w14:textId="77777777" w:rsidR="00BD3CC3" w:rsidRPr="00600E67" w:rsidRDefault="00BD3CC3" w:rsidP="00BD3CC3">
      <w:pPr>
        <w:pStyle w:val="3"/>
      </w:pPr>
      <w:bookmarkStart w:id="727" w:name="_Toc80693748"/>
      <w:bookmarkStart w:id="728" w:name="_Toc80693850"/>
      <w:bookmarkStart w:id="729" w:name="_Toc80693957"/>
      <w:bookmarkStart w:id="730" w:name="_Toc80694090"/>
      <w:r w:rsidRPr="00600E67">
        <w:t>7.3.1</w:t>
      </w:r>
      <w:r w:rsidRPr="00600E67">
        <w:tab/>
        <w:t>Solution overview</w:t>
      </w:r>
      <w:bookmarkEnd w:id="727"/>
      <w:bookmarkEnd w:id="728"/>
      <w:bookmarkEnd w:id="729"/>
      <w:bookmarkEnd w:id="730"/>
    </w:p>
    <w:p w14:paraId="63FB8C13" w14:textId="77777777" w:rsidR="00BD3CC3" w:rsidRPr="00600E67" w:rsidRDefault="00BD3CC3" w:rsidP="00BD3CC3">
      <w:pPr>
        <w:rPr>
          <w:rFonts w:eastAsia="Batang"/>
          <w:lang w:eastAsia="zh-CN"/>
        </w:rPr>
      </w:pPr>
      <w:r w:rsidRPr="00600E67">
        <w:rPr>
          <w:rFonts w:eastAsia="Batang"/>
          <w:lang w:eastAsia="zh-CN"/>
        </w:rPr>
        <w:t>The solution addresses key issue #2.</w:t>
      </w:r>
    </w:p>
    <w:p w14:paraId="4439B268" w14:textId="77777777" w:rsidR="00BD3CC3" w:rsidRPr="00600E67" w:rsidRDefault="00BD3CC3" w:rsidP="00BD3CC3">
      <w:pPr>
        <w:rPr>
          <w:rFonts w:eastAsia="Batang"/>
          <w:lang w:eastAsia="zh-CN"/>
        </w:rPr>
      </w:pPr>
      <w:r w:rsidRPr="00600E67">
        <w:rPr>
          <w:rFonts w:eastAsia="Batang"/>
          <w:lang w:eastAsia="zh-CN"/>
        </w:rPr>
        <w:t>The solution gives an overview for user consent on services provided by NWDAF.</w:t>
      </w:r>
    </w:p>
    <w:p w14:paraId="747E2322" w14:textId="77777777" w:rsidR="00BD3CC3" w:rsidRPr="00600E67" w:rsidRDefault="00BD3CC3" w:rsidP="00BD3CC3">
      <w:pPr>
        <w:pStyle w:val="3"/>
      </w:pPr>
      <w:bookmarkStart w:id="731" w:name="_Toc80693749"/>
      <w:bookmarkStart w:id="732" w:name="_Toc80693851"/>
      <w:bookmarkStart w:id="733" w:name="_Toc80693958"/>
      <w:bookmarkStart w:id="734" w:name="_Toc80694091"/>
      <w:r w:rsidRPr="00600E67">
        <w:t>7.3.2</w:t>
      </w:r>
      <w:r w:rsidRPr="00600E67">
        <w:tab/>
        <w:t>Solution details</w:t>
      </w:r>
      <w:bookmarkEnd w:id="731"/>
      <w:bookmarkEnd w:id="732"/>
      <w:bookmarkEnd w:id="733"/>
      <w:bookmarkEnd w:id="734"/>
    </w:p>
    <w:p w14:paraId="2616CA03" w14:textId="77777777" w:rsidR="00BD3CC3" w:rsidRPr="00600E67" w:rsidRDefault="00BD3CC3" w:rsidP="00BD3CC3">
      <w:pPr>
        <w:pStyle w:val="4"/>
        <w:rPr>
          <w:lang w:eastAsia="zh-CN"/>
        </w:rPr>
      </w:pPr>
      <w:bookmarkStart w:id="735" w:name="_Toc80693750"/>
      <w:bookmarkStart w:id="736" w:name="_Toc80693852"/>
      <w:bookmarkStart w:id="737" w:name="_Toc80693959"/>
      <w:bookmarkStart w:id="738" w:name="_Toc80694092"/>
      <w:r w:rsidRPr="00600E67">
        <w:rPr>
          <w:lang w:eastAsia="zh-CN"/>
        </w:rPr>
        <w:t>7.3.2.1</w:t>
      </w:r>
      <w:r w:rsidRPr="00600E67">
        <w:rPr>
          <w:lang w:eastAsia="zh-CN"/>
        </w:rPr>
        <w:tab/>
        <w:t>NF Authorization based on User Consent</w:t>
      </w:r>
      <w:bookmarkEnd w:id="735"/>
      <w:bookmarkEnd w:id="736"/>
      <w:bookmarkEnd w:id="737"/>
      <w:bookmarkEnd w:id="738"/>
    </w:p>
    <w:p w14:paraId="535095E7" w14:textId="77777777" w:rsidR="00BD3CC3" w:rsidRDefault="00BD3CC3" w:rsidP="00BD3CC3">
      <w:pPr>
        <w:jc w:val="center"/>
        <w:rPr>
          <w:rFonts w:eastAsia="等线"/>
          <w:noProof/>
          <w:lang w:val="en-US" w:eastAsia="zh-CN"/>
        </w:rPr>
      </w:pPr>
    </w:p>
    <w:p w14:paraId="55939D54" w14:textId="77777777" w:rsidR="00BD3CC3" w:rsidRPr="00600E67" w:rsidRDefault="00BD3CC3" w:rsidP="00BD3CC3">
      <w:pPr>
        <w:jc w:val="center"/>
        <w:rPr>
          <w:rFonts w:eastAsia="等线"/>
          <w:noProof/>
          <w:lang w:val="en-US" w:eastAsia="zh-CN"/>
        </w:rPr>
      </w:pPr>
      <w:r w:rsidRPr="005D5A65">
        <w:rPr>
          <w:noProof/>
          <w:lang w:val="en-US" w:eastAsia="zh-CN"/>
        </w:rPr>
        <w:lastRenderedPageBreak/>
        <w:drawing>
          <wp:inline distT="0" distB="0" distL="0" distR="0" wp14:anchorId="65E58186" wp14:editId="30A6E61F">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p>
    <w:p w14:paraId="1B077443" w14:textId="77777777" w:rsidR="00BD3CC3" w:rsidRPr="00600E67" w:rsidRDefault="00BD3CC3" w:rsidP="00BD3CC3">
      <w:pPr>
        <w:jc w:val="center"/>
        <w:rPr>
          <w:rFonts w:eastAsia="等线"/>
          <w:noProof/>
          <w:lang w:val="en-US" w:eastAsia="zh-CN"/>
        </w:rPr>
      </w:pPr>
      <w:r w:rsidRPr="00600E67">
        <w:rPr>
          <w:rFonts w:eastAsia="等线"/>
          <w:noProof/>
          <w:lang w:val="en-US" w:eastAsia="zh-CN"/>
        </w:rPr>
        <w:t>Figure 7.3.2.1-1</w:t>
      </w:r>
      <w:r w:rsidRPr="00600E67">
        <w:rPr>
          <w:rFonts w:eastAsia="等线"/>
          <w:noProof/>
          <w:lang w:val="en-US" w:eastAsia="zh-CN"/>
        </w:rPr>
        <w:tab/>
        <w:t>NF Authorization based on User Consent for NWDAF</w:t>
      </w:r>
    </w:p>
    <w:p w14:paraId="0803F287" w14:textId="77777777" w:rsidR="00BD3CC3" w:rsidRPr="00600E67" w:rsidRDefault="00BD3CC3" w:rsidP="00BD3CC3">
      <w:pPr>
        <w:numPr>
          <w:ilvl w:val="0"/>
          <w:numId w:val="11"/>
        </w:numPr>
        <w:rPr>
          <w:rFonts w:eastAsia="等线"/>
          <w:noProof/>
          <w:lang w:val="en-US" w:eastAsia="zh-CN"/>
        </w:rPr>
      </w:pPr>
      <w:r w:rsidRPr="00600E67">
        <w:rPr>
          <w:rFonts w:eastAsia="Batang"/>
          <w:noProof/>
          <w:lang w:val="en-US" w:eastAsia="zh-CN"/>
        </w:rPr>
        <w:t>The UDM maintains user consent for the subscriber.</w:t>
      </w:r>
    </w:p>
    <w:p w14:paraId="1A7BE3C3" w14:textId="77777777" w:rsidR="00BD3CC3" w:rsidRPr="00600E67" w:rsidRDefault="00BD3CC3" w:rsidP="00BD3CC3">
      <w:pPr>
        <w:numPr>
          <w:ilvl w:val="0"/>
          <w:numId w:val="11"/>
        </w:numPr>
        <w:ind w:left="284" w:hanging="284"/>
        <w:rPr>
          <w:rFonts w:eastAsia="等线"/>
          <w:noProof/>
          <w:lang w:val="en-US" w:eastAsia="zh-CN"/>
        </w:rPr>
      </w:pPr>
      <w:r w:rsidRPr="00600E67">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p>
    <w:p w14:paraId="1DDD6497" w14:textId="77777777" w:rsidR="00BD3CC3" w:rsidRPr="00600E67" w:rsidRDefault="00BD3CC3" w:rsidP="00BD3CC3">
      <w:pPr>
        <w:numPr>
          <w:ilvl w:val="0"/>
          <w:numId w:val="11"/>
        </w:numPr>
        <w:rPr>
          <w:rFonts w:eastAsia="等线"/>
          <w:noProof/>
          <w:lang w:val="en-US" w:eastAsia="zh-CN"/>
        </w:rPr>
      </w:pPr>
      <w:r>
        <w:rPr>
          <w:rFonts w:eastAsia="Batang"/>
          <w:noProof/>
          <w:lang w:val="en-US" w:eastAsia="zh-CN"/>
        </w:rPr>
        <w:t>If there is no user consent paramters in the NWDAF’s UE context, t</w:t>
      </w:r>
      <w:r w:rsidRPr="00600E67">
        <w:rPr>
          <w:rFonts w:eastAsia="Batang"/>
          <w:noProof/>
          <w:lang w:val="en-US" w:eastAsia="zh-CN"/>
        </w:rPr>
        <w:t xml:space="preserve">he NWDAF sends </w:t>
      </w:r>
      <w:r>
        <w:rPr>
          <w:rFonts w:eastAsia="Batang"/>
          <w:noProof/>
          <w:lang w:val="en-US" w:eastAsia="zh-CN"/>
        </w:rPr>
        <w:t>Nudm_SDM_Get</w:t>
      </w:r>
      <w:r w:rsidRPr="00600E67">
        <w:rPr>
          <w:rFonts w:eastAsia="Batang"/>
          <w:noProof/>
          <w:lang w:val="en-US" w:eastAsia="zh-CN"/>
        </w:rPr>
        <w:t xml:space="preserve"> Request message to the UDM. </w:t>
      </w:r>
      <w:r w:rsidRPr="00A04290">
        <w:rPr>
          <w:rFonts w:eastAsia="Batang"/>
          <w:noProof/>
          <w:lang w:val="en-US" w:eastAsia="zh-CN"/>
        </w:rPr>
        <w:t xml:space="preserve">The </w:t>
      </w:r>
      <w:r>
        <w:rPr>
          <w:rFonts w:eastAsia="Batang"/>
          <w:noProof/>
          <w:lang w:val="en-US" w:eastAsia="zh-CN"/>
        </w:rPr>
        <w:t xml:space="preserve">input </w:t>
      </w:r>
      <w:r w:rsidRPr="00A04290">
        <w:rPr>
          <w:rFonts w:eastAsia="Batang"/>
          <w:noProof/>
          <w:lang w:val="en-US" w:eastAsia="zh-CN"/>
        </w:rPr>
        <w:t>“Subscription data type(s)” shall be set to “user consent subscription data”, the</w:t>
      </w:r>
      <w:r>
        <w:rPr>
          <w:rFonts w:eastAsia="Batang"/>
          <w:noProof/>
          <w:lang w:val="en-US" w:eastAsia="zh-CN"/>
        </w:rPr>
        <w:t xml:space="preserve"> input </w:t>
      </w:r>
      <w:r w:rsidRPr="00A04290">
        <w:rPr>
          <w:rFonts w:eastAsia="Batang"/>
          <w:noProof/>
          <w:lang w:val="en-US" w:eastAsia="zh-CN"/>
        </w:rPr>
        <w:t xml:space="preserve">“Key for each Subscription data type(s)” shall be set to “SUPI”, the </w:t>
      </w:r>
      <w:r>
        <w:rPr>
          <w:rFonts w:eastAsia="Batang"/>
          <w:noProof/>
          <w:lang w:val="en-US" w:eastAsia="zh-CN"/>
        </w:rPr>
        <w:t xml:space="preserve">input </w:t>
      </w:r>
      <w:r w:rsidRPr="00A04290">
        <w:rPr>
          <w:rFonts w:eastAsia="Batang"/>
          <w:noProof/>
          <w:lang w:val="en-US" w:eastAsia="zh-CN"/>
        </w:rPr>
        <w:t>“Data Sub Key(s)” shall be set to “data processor ID</w:t>
      </w:r>
      <w:r>
        <w:rPr>
          <w:rFonts w:eastAsia="Batang"/>
          <w:noProof/>
          <w:lang w:val="en-US" w:eastAsia="zh-CN"/>
        </w:rPr>
        <w:t>”</w:t>
      </w:r>
      <w:r w:rsidRPr="00A04290">
        <w:rPr>
          <w:rFonts w:eastAsia="Batang"/>
          <w:noProof/>
          <w:lang w:val="en-US" w:eastAsia="zh-CN"/>
        </w:rPr>
        <w:t xml:space="preserve"> and</w:t>
      </w:r>
      <w:r>
        <w:rPr>
          <w:rFonts w:eastAsia="Batang"/>
          <w:noProof/>
          <w:lang w:val="en-US" w:eastAsia="zh-CN"/>
        </w:rPr>
        <w:t>/or</w:t>
      </w:r>
      <w:r w:rsidRPr="00A04290">
        <w:rPr>
          <w:rFonts w:eastAsia="Batang"/>
          <w:noProof/>
          <w:lang w:val="en-US" w:eastAsia="zh-CN"/>
        </w:rPr>
        <w:t xml:space="preserve"> </w:t>
      </w:r>
      <w:r>
        <w:rPr>
          <w:rFonts w:eastAsia="Batang"/>
          <w:noProof/>
          <w:lang w:val="en-US" w:eastAsia="zh-CN"/>
        </w:rPr>
        <w:t>“</w:t>
      </w:r>
      <w:r w:rsidRPr="00A04290">
        <w:rPr>
          <w:rFonts w:eastAsia="Batang"/>
          <w:noProof/>
          <w:lang w:val="en-US" w:eastAsia="zh-CN"/>
        </w:rPr>
        <w:t>purpose of data process”</w:t>
      </w:r>
      <w:r>
        <w:rPr>
          <w:rFonts w:eastAsia="Batang"/>
          <w:noProof/>
          <w:lang w:val="en-US" w:eastAsia="zh-CN"/>
        </w:rPr>
        <w:t>.</w:t>
      </w:r>
    </w:p>
    <w:p w14:paraId="5168C9E6" w14:textId="77777777" w:rsidR="00BD3CC3" w:rsidRPr="00600E67" w:rsidRDefault="00BD3CC3" w:rsidP="00BD3CC3">
      <w:pPr>
        <w:numPr>
          <w:ilvl w:val="0"/>
          <w:numId w:val="11"/>
        </w:numPr>
        <w:ind w:left="284" w:hanging="284"/>
        <w:rPr>
          <w:rFonts w:eastAsia="等线"/>
          <w:noProof/>
          <w:lang w:val="en-US" w:eastAsia="zh-CN"/>
        </w:rPr>
      </w:pPr>
      <w:r w:rsidRPr="00600E67">
        <w:rPr>
          <w:rFonts w:eastAsia="Batang"/>
          <w:noProof/>
          <w:lang w:val="en-US" w:eastAsia="zh-CN"/>
        </w:rPr>
        <w:t xml:space="preserve">The UDM </w:t>
      </w:r>
      <w:r>
        <w:rPr>
          <w:rFonts w:eastAsia="Batang"/>
          <w:noProof/>
          <w:lang w:val="en-US" w:eastAsia="zh-CN"/>
        </w:rPr>
        <w:t>retrieves</w:t>
      </w:r>
      <w:r w:rsidRPr="00600E67">
        <w:rPr>
          <w:rFonts w:eastAsia="Batang"/>
          <w:noProof/>
          <w:lang w:val="en-US" w:eastAsia="zh-CN"/>
        </w:rPr>
        <w:t xml:space="preserve"> user consent </w:t>
      </w:r>
      <w:r>
        <w:rPr>
          <w:rFonts w:eastAsia="Batang"/>
          <w:noProof/>
          <w:lang w:val="en-US" w:eastAsia="zh-CN"/>
        </w:rPr>
        <w:t>parameters</w:t>
      </w:r>
      <w:r w:rsidRPr="00600E67">
        <w:rPr>
          <w:rFonts w:eastAsia="Batang"/>
          <w:noProof/>
          <w:lang w:val="en-US" w:eastAsia="zh-CN"/>
        </w:rPr>
        <w:t>.</w:t>
      </w:r>
    </w:p>
    <w:p w14:paraId="3C165C9D" w14:textId="77777777" w:rsidR="00BD3CC3" w:rsidRPr="00600E67" w:rsidRDefault="00BD3CC3" w:rsidP="00BD3CC3">
      <w:pPr>
        <w:numPr>
          <w:ilvl w:val="0"/>
          <w:numId w:val="11"/>
        </w:numPr>
        <w:ind w:left="284" w:hanging="284"/>
        <w:rPr>
          <w:rFonts w:eastAsia="等线"/>
          <w:noProof/>
          <w:lang w:val="en-US" w:eastAsia="zh-CN"/>
        </w:rPr>
      </w:pPr>
      <w:r w:rsidRPr="00600E67">
        <w:rPr>
          <w:rFonts w:eastAsia="Batang"/>
          <w:noProof/>
          <w:lang w:val="en-US" w:eastAsia="zh-CN"/>
        </w:rPr>
        <w:t xml:space="preserve">The UDM sends </w:t>
      </w:r>
      <w:r>
        <w:rPr>
          <w:rFonts w:eastAsia="Batang"/>
          <w:noProof/>
          <w:lang w:val="en-US" w:eastAsia="zh-CN"/>
        </w:rPr>
        <w:t xml:space="preserve">Nudm_SDM_Get </w:t>
      </w:r>
      <w:r w:rsidRPr="00600E67">
        <w:rPr>
          <w:rFonts w:eastAsia="Batang"/>
          <w:noProof/>
          <w:lang w:val="en-US" w:eastAsia="zh-CN"/>
        </w:rPr>
        <w:t>Response message to the Data Provider. The message includes the</w:t>
      </w:r>
      <w:r>
        <w:rPr>
          <w:rFonts w:eastAsia="Batang"/>
          <w:noProof/>
          <w:lang w:val="en-US" w:eastAsia="zh-CN"/>
        </w:rPr>
        <w:t xml:space="preserve"> user consent parameters</w:t>
      </w:r>
      <w:r w:rsidRPr="00600E67">
        <w:rPr>
          <w:rFonts w:eastAsia="Batang"/>
          <w:noProof/>
          <w:lang w:val="en-US" w:eastAsia="zh-CN"/>
        </w:rPr>
        <w:t>.</w:t>
      </w:r>
      <w:r>
        <w:rPr>
          <w:rFonts w:eastAsia="Batang"/>
          <w:noProof/>
          <w:lang w:val="en-US" w:eastAsia="zh-CN"/>
        </w:rPr>
        <w:t xml:space="preserve"> The NWDAF stores the user consent parameters in the NWDAF’s UE context.</w:t>
      </w:r>
    </w:p>
    <w:p w14:paraId="40EBC7A1" w14:textId="77777777" w:rsidR="00BD3CC3" w:rsidRPr="00600E67" w:rsidRDefault="00BD3CC3" w:rsidP="00BD3CC3">
      <w:pPr>
        <w:numPr>
          <w:ilvl w:val="0"/>
          <w:numId w:val="11"/>
        </w:numPr>
        <w:ind w:left="284" w:hanging="284"/>
        <w:rPr>
          <w:rFonts w:eastAsia="等线"/>
          <w:noProof/>
          <w:lang w:val="en-US" w:eastAsia="zh-CN"/>
        </w:rPr>
      </w:pPr>
      <w:r>
        <w:rPr>
          <w:rFonts w:eastAsia="Batang"/>
          <w:noProof/>
          <w:lang w:val="en-US" w:eastAsia="zh-CN"/>
        </w:rPr>
        <w:t>Based on the user consent parameters, t</w:t>
      </w:r>
      <w:r w:rsidRPr="00600E67">
        <w:rPr>
          <w:rFonts w:eastAsia="Batang"/>
          <w:noProof/>
          <w:lang w:val="en-US" w:eastAsia="zh-CN"/>
        </w:rPr>
        <w:t>he NWDAF sends Data/Analytics Request to Data Provider, the request includes the SUPI and the analytics ID.</w:t>
      </w:r>
    </w:p>
    <w:p w14:paraId="3056481A" w14:textId="77777777" w:rsidR="00BD3CC3" w:rsidRPr="00600E67" w:rsidRDefault="00BD3CC3" w:rsidP="00BD3CC3">
      <w:pPr>
        <w:numPr>
          <w:ilvl w:val="0"/>
          <w:numId w:val="11"/>
        </w:numPr>
        <w:ind w:left="284" w:hanging="284"/>
        <w:rPr>
          <w:rFonts w:eastAsia="等线"/>
          <w:noProof/>
          <w:lang w:val="en-US" w:eastAsia="zh-CN"/>
        </w:rPr>
      </w:pPr>
      <w:r w:rsidRPr="00600E67">
        <w:rPr>
          <w:rFonts w:eastAsia="Batang"/>
          <w:noProof/>
          <w:lang w:val="en-US" w:eastAsia="zh-CN"/>
        </w:rPr>
        <w:t>The Data Provider starts to collect the requested data based on the result.</w:t>
      </w:r>
    </w:p>
    <w:p w14:paraId="7918D466" w14:textId="77777777" w:rsidR="00BD3CC3" w:rsidRPr="00600E67" w:rsidRDefault="00BD3CC3" w:rsidP="00BD3CC3">
      <w:pPr>
        <w:pStyle w:val="4"/>
        <w:rPr>
          <w:lang w:eastAsia="zh-CN"/>
        </w:rPr>
      </w:pPr>
      <w:bookmarkStart w:id="739" w:name="_Toc80693751"/>
      <w:bookmarkStart w:id="740" w:name="_Toc80693853"/>
      <w:bookmarkStart w:id="741" w:name="_Toc80693960"/>
      <w:bookmarkStart w:id="742" w:name="_Toc80694093"/>
      <w:r>
        <w:rPr>
          <w:lang w:eastAsia="zh-CN"/>
        </w:rPr>
        <w:t>7.3.2.2</w:t>
      </w:r>
      <w:r>
        <w:rPr>
          <w:lang w:eastAsia="zh-CN"/>
        </w:rPr>
        <w:tab/>
      </w:r>
      <w:r w:rsidRPr="00600E67">
        <w:rPr>
          <w:lang w:eastAsia="zh-CN"/>
        </w:rPr>
        <w:t>User Consent Format</w:t>
      </w:r>
      <w:bookmarkEnd w:id="739"/>
      <w:bookmarkEnd w:id="740"/>
      <w:bookmarkEnd w:id="741"/>
      <w:bookmarkEnd w:id="742"/>
    </w:p>
    <w:p w14:paraId="48994DC8" w14:textId="77777777" w:rsidR="00BD3CC3" w:rsidRPr="00600E67" w:rsidRDefault="00BD3CC3" w:rsidP="00BD3CC3">
      <w:pPr>
        <w:rPr>
          <w:rFonts w:eastAsia="Batang"/>
          <w:noProof/>
          <w:lang w:eastAsia="zh-CN"/>
        </w:rPr>
      </w:pPr>
      <w:r w:rsidRPr="00600E67">
        <w:rPr>
          <w:rFonts w:eastAsia="Batang"/>
          <w:noProof/>
          <w:lang w:eastAsia="zh-CN"/>
        </w:rPr>
        <w:t xml:space="preserve">The UDM maintains the following </w:t>
      </w:r>
      <w:r>
        <w:rPr>
          <w:rFonts w:eastAsia="Batang"/>
          <w:noProof/>
          <w:lang w:eastAsia="zh-CN"/>
        </w:rPr>
        <w:t xml:space="preserve">user consent </w:t>
      </w:r>
      <w:r w:rsidRPr="00600E67">
        <w:rPr>
          <w:rFonts w:eastAsia="Batang"/>
          <w:noProof/>
          <w:lang w:eastAsia="zh-CN"/>
        </w:rPr>
        <w:t>parameters for services provided by NWDAF:</w:t>
      </w:r>
    </w:p>
    <w:p w14:paraId="3C49CDE5" w14:textId="77777777" w:rsidR="00BD3CC3" w:rsidRPr="00600E67" w:rsidRDefault="00BD3CC3" w:rsidP="00BD3CC3">
      <w:pPr>
        <w:numPr>
          <w:ilvl w:val="0"/>
          <w:numId w:val="9"/>
        </w:numPr>
        <w:rPr>
          <w:rFonts w:eastAsia="Batang"/>
          <w:noProof/>
          <w:lang w:eastAsia="zh-CN"/>
        </w:rPr>
      </w:pPr>
      <w:r w:rsidRPr="00600E67">
        <w:rPr>
          <w:rFonts w:eastAsia="Batang"/>
          <w:noProof/>
          <w:lang w:eastAsia="zh-CN"/>
        </w:rPr>
        <w:t>UE ID: refers to a subscriber, can be SUPI.</w:t>
      </w:r>
    </w:p>
    <w:p w14:paraId="766C94AB" w14:textId="77777777" w:rsidR="00BD3CC3" w:rsidRPr="00600E67" w:rsidRDefault="00BD3CC3" w:rsidP="00BD3CC3">
      <w:pPr>
        <w:numPr>
          <w:ilvl w:val="0"/>
          <w:numId w:val="9"/>
        </w:numPr>
        <w:rPr>
          <w:rFonts w:eastAsia="Batang"/>
          <w:lang w:eastAsia="zh-CN"/>
        </w:rPr>
      </w:pPr>
      <w:r>
        <w:rPr>
          <w:rFonts w:eastAsia="Batang"/>
          <w:lang w:eastAsia="zh-CN"/>
        </w:rPr>
        <w:t>Data Processor</w:t>
      </w:r>
      <w:r w:rsidRPr="00600E67">
        <w:rPr>
          <w:rFonts w:eastAsia="Batang"/>
          <w:lang w:eastAsia="zh-CN"/>
        </w:rPr>
        <w:t xml:space="preserve"> ID: refers to a service provider who provides data analytics service for the UE, can be PLMN ID.</w:t>
      </w:r>
    </w:p>
    <w:p w14:paraId="3E905317" w14:textId="77777777" w:rsidR="00BD3CC3" w:rsidRDefault="00BD3CC3" w:rsidP="00BD3CC3">
      <w:pPr>
        <w:numPr>
          <w:ilvl w:val="0"/>
          <w:numId w:val="9"/>
        </w:numPr>
        <w:rPr>
          <w:rFonts w:eastAsia="Batang"/>
          <w:lang w:eastAsia="zh-CN"/>
        </w:rPr>
      </w:pPr>
      <w:r>
        <w:rPr>
          <w:rFonts w:eastAsia="Batang"/>
          <w:lang w:eastAsia="zh-CN"/>
        </w:rPr>
        <w:t>Purpose of Data P</w:t>
      </w:r>
      <w:r w:rsidRPr="00C22EE8">
        <w:rPr>
          <w:rFonts w:eastAsia="Batang"/>
          <w:lang w:eastAsia="zh-CN"/>
        </w:rPr>
        <w:t>rocessing</w:t>
      </w:r>
      <w:r w:rsidRPr="00600E67">
        <w:rPr>
          <w:rFonts w:eastAsia="Batang"/>
          <w:lang w:eastAsia="zh-CN"/>
        </w:rPr>
        <w:t xml:space="preserve">: refers to a data analytics service, can be </w:t>
      </w:r>
      <w:r>
        <w:rPr>
          <w:rFonts w:eastAsia="Batang"/>
          <w:lang w:eastAsia="zh-CN"/>
        </w:rPr>
        <w:t xml:space="preserve">service operation name (e.g. </w:t>
      </w:r>
      <w:proofErr w:type="spellStart"/>
      <w:r>
        <w:rPr>
          <w:rFonts w:eastAsia="Batang"/>
          <w:lang w:eastAsia="zh-CN"/>
        </w:rPr>
        <w:t>Nnwdaf_AnalyticsSubscription_Subscribe</w:t>
      </w:r>
      <w:proofErr w:type="spellEnd"/>
      <w:r>
        <w:rPr>
          <w:rFonts w:eastAsia="Batang"/>
          <w:lang w:eastAsia="zh-CN"/>
        </w:rPr>
        <w:t xml:space="preserve">), with specific </w:t>
      </w:r>
      <w:r w:rsidRPr="00600E67">
        <w:rPr>
          <w:rFonts w:eastAsia="Batang"/>
          <w:lang w:eastAsia="zh-CN"/>
        </w:rPr>
        <w:t>analytics ID</w:t>
      </w:r>
      <w:r>
        <w:rPr>
          <w:rFonts w:eastAsia="Batang"/>
          <w:lang w:eastAsia="zh-CN"/>
        </w:rPr>
        <w:t xml:space="preserve"> input</w:t>
      </w:r>
      <w:r w:rsidRPr="00600E67">
        <w:rPr>
          <w:rFonts w:eastAsia="Batang"/>
          <w:lang w:eastAsia="zh-CN"/>
        </w:rPr>
        <w:t>.</w:t>
      </w:r>
    </w:p>
    <w:p w14:paraId="41D073A5" w14:textId="77777777" w:rsidR="00BD3CC3" w:rsidRPr="00600E67" w:rsidRDefault="00BD3CC3" w:rsidP="00BD3CC3">
      <w:pPr>
        <w:numPr>
          <w:ilvl w:val="0"/>
          <w:numId w:val="9"/>
        </w:numPr>
        <w:rPr>
          <w:rFonts w:eastAsia="Batang"/>
          <w:lang w:eastAsia="zh-CN"/>
        </w:rPr>
      </w:pPr>
      <w:r>
        <w:rPr>
          <w:rFonts w:eastAsia="Batang"/>
          <w:lang w:eastAsia="zh-CN"/>
        </w:rPr>
        <w:t xml:space="preserve">User Consent Result: </w:t>
      </w:r>
      <w:r w:rsidRPr="00C22EE8">
        <w:rPr>
          <w:rFonts w:eastAsia="Batang"/>
          <w:lang w:eastAsia="zh-CN"/>
        </w:rPr>
        <w:t>whether there is consent for data processor to process the data according to purpose of data processing.</w:t>
      </w:r>
    </w:p>
    <w:p w14:paraId="74F1560F" w14:textId="77777777" w:rsidR="00BD3CC3" w:rsidRPr="004A1245" w:rsidRDefault="00BD3CC3" w:rsidP="00BD3CC3">
      <w:pPr>
        <w:pStyle w:val="EditorsNote"/>
        <w:rPr>
          <w:rFonts w:eastAsia="Osaka"/>
          <w:lang w:eastAsia="zh-CN"/>
        </w:rPr>
      </w:pPr>
      <w:r w:rsidRPr="004A1245">
        <w:rPr>
          <w:rFonts w:hint="eastAsia"/>
          <w:lang w:eastAsia="zh-CN"/>
        </w:rPr>
        <w:lastRenderedPageBreak/>
        <w:t>E</w:t>
      </w:r>
      <w:r w:rsidRPr="004A1245">
        <w:rPr>
          <w:lang w:eastAsia="zh-CN"/>
        </w:rPr>
        <w:t xml:space="preserve">ditor’s Note: </w:t>
      </w:r>
      <w:r>
        <w:rPr>
          <w:lang w:eastAsia="zh-CN"/>
        </w:rPr>
        <w:t xml:space="preserve">whether </w:t>
      </w:r>
      <w:r w:rsidRPr="004A1245">
        <w:rPr>
          <w:lang w:eastAsia="zh-CN"/>
        </w:rPr>
        <w:t>purpose of data processing</w:t>
      </w:r>
      <w:r>
        <w:rPr>
          <w:lang w:eastAsia="zh-CN"/>
        </w:rPr>
        <w:t xml:space="preserve"> is sufficient</w:t>
      </w:r>
      <w:r w:rsidRPr="004A1245">
        <w:rPr>
          <w:lang w:eastAsia="zh-CN"/>
        </w:rPr>
        <w:t xml:space="preserve"> is </w:t>
      </w:r>
      <w:proofErr w:type="spellStart"/>
      <w:r w:rsidRPr="004A1245">
        <w:rPr>
          <w:lang w:eastAsia="zh-CN"/>
        </w:rPr>
        <w:t>ffs</w:t>
      </w:r>
      <w:proofErr w:type="spellEnd"/>
      <w:r w:rsidRPr="004A1245">
        <w:rPr>
          <w:lang w:eastAsia="zh-CN"/>
        </w:rPr>
        <w:t>.</w:t>
      </w:r>
    </w:p>
    <w:p w14:paraId="697F6479" w14:textId="77777777" w:rsidR="00BD3CC3" w:rsidRPr="00600E67" w:rsidRDefault="00BD3CC3" w:rsidP="00BD3CC3">
      <w:pPr>
        <w:rPr>
          <w:rFonts w:eastAsia="Batang"/>
          <w:lang w:eastAsia="zh-CN"/>
        </w:rPr>
      </w:pPr>
      <w:r w:rsidRPr="00600E67">
        <w:rPr>
          <w:rFonts w:eastAsia="Batang"/>
          <w:lang w:eastAsia="zh-CN"/>
        </w:rPr>
        <w:t>Those parameters are combined to indicate that a specific subscriber has user consent to consume specific network analytics service provided by the specific service provider.</w:t>
      </w:r>
    </w:p>
    <w:p w14:paraId="573E6CDE" w14:textId="77777777" w:rsidR="00BD3CC3" w:rsidRPr="00600E67" w:rsidRDefault="00BD3CC3" w:rsidP="00BD3CC3">
      <w:pPr>
        <w:pStyle w:val="4"/>
        <w:rPr>
          <w:lang w:eastAsia="zh-CN"/>
        </w:rPr>
      </w:pPr>
      <w:bookmarkStart w:id="743" w:name="_Toc80693752"/>
      <w:bookmarkStart w:id="744" w:name="_Toc80693854"/>
      <w:bookmarkStart w:id="745" w:name="_Toc80693961"/>
      <w:bookmarkStart w:id="746" w:name="_Toc80694094"/>
      <w:r>
        <w:rPr>
          <w:lang w:eastAsia="zh-CN"/>
        </w:rPr>
        <w:t>7.3.2.3</w:t>
      </w:r>
      <w:r>
        <w:rPr>
          <w:lang w:eastAsia="zh-CN"/>
        </w:rPr>
        <w:tab/>
      </w:r>
      <w:r w:rsidRPr="00600E67">
        <w:rPr>
          <w:lang w:eastAsia="zh-CN"/>
        </w:rPr>
        <w:t>Obtain of User Consent</w:t>
      </w:r>
      <w:bookmarkEnd w:id="743"/>
      <w:bookmarkEnd w:id="744"/>
      <w:bookmarkEnd w:id="745"/>
      <w:bookmarkEnd w:id="746"/>
    </w:p>
    <w:p w14:paraId="10E3649B" w14:textId="77777777" w:rsidR="00BD3CC3" w:rsidRPr="00600E67" w:rsidRDefault="00BD3CC3" w:rsidP="00BD3CC3">
      <w:pPr>
        <w:rPr>
          <w:rFonts w:eastAsia="Batang"/>
          <w:noProof/>
          <w:lang w:eastAsia="zh-CN"/>
        </w:rPr>
      </w:pPr>
      <w:r w:rsidRPr="00600E67">
        <w:rPr>
          <w:rFonts w:eastAsia="Batang"/>
          <w:noProof/>
          <w:lang w:eastAsia="zh-CN"/>
        </w:rPr>
        <w:t>The subscriber may give its consent to operator when the subscriber signs service contract with the operator.</w:t>
      </w:r>
    </w:p>
    <w:p w14:paraId="7E974D9F" w14:textId="77777777" w:rsidR="00BD3CC3" w:rsidRPr="00600E67" w:rsidRDefault="00BD3CC3" w:rsidP="00BD3CC3">
      <w:pPr>
        <w:rPr>
          <w:rFonts w:eastAsia="Batang"/>
          <w:noProof/>
          <w:lang w:eastAsia="zh-CN"/>
        </w:rPr>
      </w:pPr>
      <w:r w:rsidRPr="00600E67">
        <w:rPr>
          <w:rFonts w:eastAsia="Batang"/>
          <w:noProof/>
          <w:lang w:eastAsia="zh-CN"/>
        </w:rPr>
        <w:t>The subscriber may change or add consent to operator when the subscriber changes its subscription with the operator.</w:t>
      </w:r>
    </w:p>
    <w:p w14:paraId="0D89B943" w14:textId="77777777" w:rsidR="00BD3CC3" w:rsidRPr="00600E67" w:rsidRDefault="00BD3CC3" w:rsidP="00BD3CC3">
      <w:pPr>
        <w:pStyle w:val="3"/>
      </w:pPr>
      <w:bookmarkStart w:id="747" w:name="_Toc80693753"/>
      <w:bookmarkStart w:id="748" w:name="_Toc80693855"/>
      <w:bookmarkStart w:id="749" w:name="_Toc80693962"/>
      <w:bookmarkStart w:id="750" w:name="_Toc80694095"/>
      <w:r w:rsidRPr="00600E67">
        <w:t>7.3.3</w:t>
      </w:r>
      <w:r w:rsidRPr="00600E67">
        <w:tab/>
        <w:t>Solution evaluation</w:t>
      </w:r>
      <w:bookmarkEnd w:id="747"/>
      <w:bookmarkEnd w:id="748"/>
      <w:bookmarkEnd w:id="749"/>
      <w:bookmarkEnd w:id="750"/>
    </w:p>
    <w:p w14:paraId="7794F369" w14:textId="77777777" w:rsidR="00BD3CC3" w:rsidRPr="004A1245" w:rsidRDefault="00BD3CC3" w:rsidP="00BD3CC3">
      <w:pPr>
        <w:rPr>
          <w:rFonts w:eastAsia="宋体"/>
          <w:lang w:eastAsia="zh-CN"/>
        </w:rPr>
      </w:pPr>
      <w:r>
        <w:rPr>
          <w:noProof/>
          <w:lang w:eastAsia="zh-CN"/>
        </w:rPr>
        <w:t>TBA</w:t>
      </w:r>
    </w:p>
    <w:p w14:paraId="284B0C91" w14:textId="77777777" w:rsidR="00BD3CC3" w:rsidRDefault="00BD3CC3" w:rsidP="00BD3CC3">
      <w:pPr>
        <w:pStyle w:val="2"/>
      </w:pPr>
      <w:bookmarkStart w:id="751" w:name="_Toc66181377"/>
      <w:bookmarkStart w:id="752" w:name="_Toc80693754"/>
      <w:bookmarkStart w:id="753" w:name="_Toc80693856"/>
      <w:bookmarkStart w:id="754" w:name="_Toc80693963"/>
      <w:bookmarkStart w:id="755" w:name="_Toc80694096"/>
      <w:bookmarkStart w:id="756" w:name="_Toc72828056"/>
      <w:bookmarkStart w:id="757" w:name="_Toc72828220"/>
      <w:bookmarkStart w:id="758" w:name="_Toc72828308"/>
      <w:bookmarkStart w:id="759" w:name="_Toc72828398"/>
      <w:bookmarkEnd w:id="725"/>
      <w:bookmarkEnd w:id="726"/>
      <w:r>
        <w:t>7.4</w:t>
      </w:r>
      <w:r>
        <w:tab/>
        <w:t>Solution #4: Check of User Consent for 3GPP Service Exposure</w:t>
      </w:r>
      <w:bookmarkEnd w:id="751"/>
      <w:bookmarkEnd w:id="752"/>
      <w:bookmarkEnd w:id="753"/>
      <w:bookmarkEnd w:id="754"/>
      <w:bookmarkEnd w:id="755"/>
    </w:p>
    <w:p w14:paraId="622DCF3F" w14:textId="77777777" w:rsidR="00BD3CC3" w:rsidRDefault="00BD3CC3" w:rsidP="00BD3CC3">
      <w:pPr>
        <w:pStyle w:val="3"/>
      </w:pPr>
      <w:bookmarkStart w:id="760" w:name="_Toc66181378"/>
      <w:bookmarkStart w:id="761" w:name="_Toc80693755"/>
      <w:bookmarkStart w:id="762" w:name="_Toc80693857"/>
      <w:bookmarkStart w:id="763" w:name="_Toc80693964"/>
      <w:bookmarkStart w:id="764" w:name="_Toc80694097"/>
      <w:r>
        <w:t>7.4.1</w:t>
      </w:r>
      <w:r>
        <w:tab/>
        <w:t>Solution overview</w:t>
      </w:r>
      <w:bookmarkEnd w:id="760"/>
      <w:bookmarkEnd w:id="761"/>
      <w:bookmarkEnd w:id="762"/>
      <w:bookmarkEnd w:id="763"/>
      <w:bookmarkEnd w:id="764"/>
    </w:p>
    <w:p w14:paraId="1274830C" w14:textId="77777777" w:rsidR="00BD3CC3" w:rsidRDefault="00BD3CC3" w:rsidP="00BD3CC3">
      <w:pPr>
        <w:rPr>
          <w:rFonts w:eastAsia="宋体"/>
          <w:lang w:eastAsia="zh-CN"/>
        </w:rPr>
      </w:pPr>
      <w:r>
        <w:rPr>
          <w:rFonts w:eastAsia="宋体"/>
          <w:lang w:eastAsia="zh-CN"/>
        </w:rPr>
        <w:t>The solution addresses key issue #1 “User Consent for Exposure of information to Edge Applications”.</w:t>
      </w:r>
    </w:p>
    <w:p w14:paraId="1AD43110" w14:textId="77777777" w:rsidR="00BD3CC3" w:rsidRDefault="00BD3CC3" w:rsidP="00BD3CC3">
      <w:pPr>
        <w:pStyle w:val="3"/>
      </w:pPr>
      <w:bookmarkStart w:id="765" w:name="_Toc66181379"/>
      <w:bookmarkStart w:id="766" w:name="_Toc80693756"/>
      <w:bookmarkStart w:id="767" w:name="_Toc80693858"/>
      <w:bookmarkStart w:id="768" w:name="_Toc80693965"/>
      <w:bookmarkStart w:id="769" w:name="_Toc80694098"/>
      <w:r>
        <w:t>7.4.2</w:t>
      </w:r>
      <w:r>
        <w:tab/>
        <w:t>Solution details</w:t>
      </w:r>
      <w:bookmarkEnd w:id="765"/>
      <w:bookmarkEnd w:id="766"/>
      <w:bookmarkEnd w:id="767"/>
      <w:bookmarkEnd w:id="768"/>
      <w:bookmarkEnd w:id="769"/>
    </w:p>
    <w:p w14:paraId="596AF426" w14:textId="77777777" w:rsidR="00BD3CC3" w:rsidRDefault="00BD3CC3" w:rsidP="00BD3CC3">
      <w:pPr>
        <w:pStyle w:val="4"/>
      </w:pPr>
      <w:bookmarkStart w:id="770" w:name="_Toc80693353"/>
      <w:bookmarkStart w:id="771" w:name="_Toc80693757"/>
      <w:bookmarkStart w:id="772" w:name="_Toc80693859"/>
      <w:bookmarkStart w:id="773" w:name="_Toc80693966"/>
      <w:bookmarkStart w:id="774" w:name="_Toc80694099"/>
      <w:r>
        <w:t>7.4</w:t>
      </w:r>
      <w:r w:rsidRPr="00D81400">
        <w:t>.</w:t>
      </w:r>
      <w:r>
        <w:t>2.1</w:t>
      </w:r>
      <w:r>
        <w:tab/>
        <w:t>Check of user consent on NEF/CAPIF</w:t>
      </w:r>
      <w:bookmarkEnd w:id="770"/>
      <w:bookmarkEnd w:id="771"/>
      <w:bookmarkEnd w:id="772"/>
      <w:bookmarkEnd w:id="773"/>
      <w:bookmarkEnd w:id="774"/>
    </w:p>
    <w:p w14:paraId="77253EA0" w14:textId="77777777" w:rsidR="00BD3CC3" w:rsidRPr="00D1638C" w:rsidRDefault="00BD3CC3" w:rsidP="00BD3CC3">
      <w:pPr>
        <w:jc w:val="center"/>
        <w:rPr>
          <w:rFonts w:eastAsia="等线"/>
          <w:noProof/>
          <w:lang w:val="en-US" w:eastAsia="zh-CN"/>
        </w:rPr>
      </w:pPr>
      <w:r w:rsidRPr="00D1638C">
        <w:rPr>
          <w:noProof/>
          <w:lang w:val="en-US" w:eastAsia="zh-CN"/>
        </w:rPr>
        <w:drawing>
          <wp:inline distT="0" distB="0" distL="0" distR="0" wp14:anchorId="0DD6F115" wp14:editId="09EB607D">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6AE084BF" w14:textId="77777777" w:rsidR="00BD3CC3" w:rsidRDefault="00BD3CC3" w:rsidP="00BD3CC3">
      <w:pPr>
        <w:jc w:val="center"/>
        <w:rPr>
          <w:rFonts w:eastAsia="等线"/>
          <w:noProof/>
          <w:lang w:val="en-US" w:eastAsia="zh-CN"/>
        </w:rPr>
      </w:pPr>
      <w:r>
        <w:rPr>
          <w:rFonts w:eastAsia="等线"/>
          <w:noProof/>
          <w:lang w:val="en-US" w:eastAsia="zh-CN"/>
        </w:rPr>
        <w:t>Figure 7.4.2.1-1 Check of User Consent on NEF/CAPIF</w:t>
      </w:r>
    </w:p>
    <w:p w14:paraId="425180B5" w14:textId="77777777" w:rsidR="00BD3CC3" w:rsidRPr="004C42CA" w:rsidRDefault="00BD3CC3" w:rsidP="00BD3CC3">
      <w:pPr>
        <w:numPr>
          <w:ilvl w:val="0"/>
          <w:numId w:val="12"/>
        </w:numPr>
        <w:autoSpaceDN w:val="0"/>
        <w:rPr>
          <w:rFonts w:eastAsia="等线"/>
          <w:noProof/>
          <w:lang w:val="en-US" w:eastAsia="zh-CN"/>
        </w:rPr>
      </w:pPr>
      <w:r>
        <w:rPr>
          <w:rFonts w:eastAsia="等线" w:hint="eastAsia"/>
          <w:noProof/>
          <w:lang w:val="en-US" w:eastAsia="zh-CN"/>
        </w:rPr>
        <w:t>U</w:t>
      </w:r>
      <w:r>
        <w:rPr>
          <w:rFonts w:eastAsia="等线"/>
          <w:noProof/>
          <w:lang w:val="en-US" w:eastAsia="zh-CN"/>
        </w:rPr>
        <w:t>DM maintains user consent parameters as subscription data as depicted in 7.4.2.2.</w:t>
      </w:r>
    </w:p>
    <w:p w14:paraId="4BC37A31" w14:textId="77777777" w:rsidR="00BD3CC3" w:rsidRDefault="00BD3CC3" w:rsidP="00BD3CC3">
      <w:pPr>
        <w:numPr>
          <w:ilvl w:val="0"/>
          <w:numId w:val="12"/>
        </w:numPr>
        <w:autoSpaceDN w:val="0"/>
        <w:ind w:left="284" w:hanging="284"/>
        <w:rPr>
          <w:rFonts w:eastAsia="等线"/>
          <w:noProof/>
          <w:lang w:val="en-US" w:eastAsia="zh-CN"/>
        </w:rPr>
      </w:pPr>
      <w:r>
        <w:rPr>
          <w:rFonts w:eastAsia="宋体"/>
          <w:noProof/>
          <w:lang w:val="en-US" w:eastAsia="zh-CN"/>
        </w:rPr>
        <w:t>AS sends API invocation to NEF/CAPIF, requesting for processing user’s data, e.g. if the invocated service is “Nnef_Location_LocationUpdateNotify” with inputs with AF ID, and GPSI, it means that the AF asks NEF/CAPIF to retrieve location of UE identified by the GPSI.</w:t>
      </w:r>
    </w:p>
    <w:p w14:paraId="25338CDC" w14:textId="77777777" w:rsidR="00BD3CC3" w:rsidRPr="001C3BD2" w:rsidRDefault="00BD3CC3" w:rsidP="00BD3CC3">
      <w:pPr>
        <w:numPr>
          <w:ilvl w:val="0"/>
          <w:numId w:val="12"/>
        </w:numPr>
        <w:autoSpaceDN w:val="0"/>
        <w:ind w:left="284" w:hanging="284"/>
        <w:rPr>
          <w:rFonts w:eastAsia="等线"/>
          <w:noProof/>
          <w:lang w:val="en-US" w:eastAsia="zh-CN"/>
        </w:rPr>
      </w:pPr>
      <w:r>
        <w:rPr>
          <w:rFonts w:eastAsia="宋体"/>
          <w:noProof/>
          <w:lang w:val="en-US" w:eastAsia="zh-CN"/>
        </w:rPr>
        <w:lastRenderedPageBreak/>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45AF8C58" w14:textId="77777777" w:rsidR="00BD3CC3" w:rsidRPr="001C3BD2" w:rsidRDefault="00BD3CC3" w:rsidP="00BD3CC3">
      <w:pPr>
        <w:pStyle w:val="EditorsNote"/>
      </w:pPr>
      <w:r w:rsidRPr="004B4479">
        <w:t>Editor’s note: how does the NEF know the purpose from API invocation</w:t>
      </w:r>
      <w:r>
        <w:t xml:space="preserve"> is </w:t>
      </w:r>
      <w:proofErr w:type="spellStart"/>
      <w:proofErr w:type="gramStart"/>
      <w:r>
        <w:t>ffs</w:t>
      </w:r>
      <w:proofErr w:type="spellEnd"/>
      <w:r>
        <w:t>.</w:t>
      </w:r>
      <w:proofErr w:type="gramEnd"/>
    </w:p>
    <w:p w14:paraId="7AA7DD30" w14:textId="77777777" w:rsidR="00BD3CC3" w:rsidRPr="008C6711" w:rsidRDefault="00BD3CC3" w:rsidP="00BD3CC3">
      <w:pPr>
        <w:numPr>
          <w:ilvl w:val="0"/>
          <w:numId w:val="12"/>
        </w:numPr>
        <w:autoSpaceDN w:val="0"/>
        <w:ind w:left="284" w:hanging="284"/>
        <w:rPr>
          <w:rFonts w:eastAsia="宋体"/>
          <w:noProof/>
          <w:lang w:val="en-US" w:eastAsia="zh-CN"/>
        </w:rPr>
      </w:pPr>
      <w:r>
        <w:rPr>
          <w:rFonts w:eastAsia="宋体"/>
          <w:noProof/>
          <w:lang w:val="en-US" w:eastAsia="zh-CN"/>
        </w:rPr>
        <w:t>If there is no related user consent parameters in UE context, the NEF/CAIPF invokes Nudm_SDM_Get Request service to retrieve related user consent parameters. Otherwise, step 4-5 can be skipped.</w:t>
      </w:r>
    </w:p>
    <w:p w14:paraId="14DD76BF" w14:textId="77777777" w:rsidR="00BD3CC3" w:rsidRPr="008C6711" w:rsidRDefault="00BD3CC3" w:rsidP="00BD3CC3">
      <w:pPr>
        <w:pStyle w:val="EditorsNote"/>
        <w:rPr>
          <w:rFonts w:eastAsia="等线"/>
          <w:noProof/>
          <w:lang w:val="en-US" w:eastAsia="zh-CN"/>
        </w:rPr>
      </w:pPr>
      <w:r w:rsidRPr="008C6711">
        <w:rPr>
          <w:noProof/>
          <w:lang w:val="en-US" w:eastAsia="zh-CN"/>
        </w:rPr>
        <w:t>Editor’s note: how to ensure user consent parameters are current / not outdated</w:t>
      </w:r>
      <w:r>
        <w:rPr>
          <w:noProof/>
          <w:lang w:val="en-US" w:eastAsia="zh-CN"/>
        </w:rPr>
        <w:t xml:space="preserve"> is ffs.</w:t>
      </w:r>
    </w:p>
    <w:p w14:paraId="0F213E0E" w14:textId="77777777" w:rsidR="00BD3CC3" w:rsidRPr="008C6711" w:rsidRDefault="00BD3CC3" w:rsidP="00BD3CC3">
      <w:pPr>
        <w:numPr>
          <w:ilvl w:val="0"/>
          <w:numId w:val="12"/>
        </w:numPr>
        <w:autoSpaceDN w:val="0"/>
        <w:ind w:left="284" w:hanging="284"/>
        <w:rPr>
          <w:rFonts w:eastAsia="等线"/>
          <w:noProof/>
          <w:lang w:val="en-US" w:eastAsia="zh-CN"/>
        </w:rPr>
      </w:pPr>
      <w:r>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775" w:name="OLE_LINK102"/>
      <w:r>
        <w:rPr>
          <w:rFonts w:eastAsia="宋体"/>
          <w:noProof/>
          <w:lang w:val="en-US" w:eastAsia="zh-CN"/>
        </w:rPr>
        <w:t>combined with service operation name and some of specific inputs</w:t>
      </w:r>
      <w:bookmarkStart w:id="776" w:name="OLE_LINK103"/>
      <w:bookmarkEnd w:id="775"/>
      <w:r>
        <w:rPr>
          <w:rFonts w:eastAsia="宋体"/>
          <w:noProof/>
          <w:lang w:val="en-US" w:eastAsia="zh-CN"/>
        </w:rPr>
        <w:t xml:space="preserve"> which are derived from the API invocation, </w:t>
      </w:r>
      <w:bookmarkEnd w:id="776"/>
      <w:r>
        <w:rPr>
          <w:rFonts w:eastAsia="宋体"/>
          <w:noProof/>
          <w:lang w:val="en-US" w:eastAsia="zh-CN"/>
        </w:rPr>
        <w:t xml:space="preserve">The data processor ID can be AF ID or </w:t>
      </w:r>
      <w:bookmarkStart w:id="777" w:name="OLE_LINK101"/>
      <w:r>
        <w:rPr>
          <w:rFonts w:eastAsia="宋体"/>
          <w:noProof/>
          <w:lang w:val="en-US" w:eastAsia="zh-CN"/>
        </w:rPr>
        <w:t>more generic</w:t>
      </w:r>
      <w:bookmarkEnd w:id="777"/>
      <w:r>
        <w:rPr>
          <w:rFonts w:eastAsia="宋体"/>
          <w:noProof/>
          <w:lang w:val="en-US" w:eastAsia="zh-CN"/>
        </w:rPr>
        <w:t xml:space="preserve"> which is resolved from the AF ID in the API invocation.</w:t>
      </w:r>
    </w:p>
    <w:p w14:paraId="09564933" w14:textId="77777777" w:rsidR="00BD3CC3" w:rsidRPr="008C6711" w:rsidRDefault="00BD3CC3" w:rsidP="00BD3CC3">
      <w:pPr>
        <w:pStyle w:val="EditorsNote"/>
        <w:rPr>
          <w:noProof/>
          <w:lang w:val="en-US" w:eastAsia="zh-CN"/>
        </w:rPr>
      </w:pPr>
      <w:r w:rsidRPr="008C6711">
        <w:t>Editor’s note: how does the NEF know the purpose from API invocation</w:t>
      </w:r>
      <w:r>
        <w:t xml:space="preserve"> is </w:t>
      </w:r>
      <w:proofErr w:type="spellStart"/>
      <w:proofErr w:type="gramStart"/>
      <w:r>
        <w:t>ffs</w:t>
      </w:r>
      <w:proofErr w:type="spellEnd"/>
      <w:r>
        <w:t>.</w:t>
      </w:r>
      <w:proofErr w:type="gramEnd"/>
    </w:p>
    <w:p w14:paraId="4E42E026" w14:textId="77777777" w:rsidR="00BD3CC3" w:rsidRPr="00657C13" w:rsidRDefault="00BD3CC3" w:rsidP="00BD3CC3">
      <w:pPr>
        <w:numPr>
          <w:ilvl w:val="0"/>
          <w:numId w:val="12"/>
        </w:numPr>
        <w:autoSpaceDN w:val="0"/>
        <w:ind w:left="284" w:hanging="284"/>
        <w:rPr>
          <w:rFonts w:eastAsia="等线"/>
          <w:noProof/>
          <w:lang w:val="en-US" w:eastAsia="zh-CN"/>
        </w:rPr>
      </w:pPr>
      <w:r>
        <w:rPr>
          <w:rFonts w:eastAsia="宋体"/>
          <w:noProof/>
          <w:lang w:val="en-US" w:eastAsia="zh-CN"/>
        </w:rPr>
        <w:t>The UDM returns requested user consent parameters, which includes user consent result.</w:t>
      </w:r>
    </w:p>
    <w:p w14:paraId="769DFB9A" w14:textId="77777777" w:rsidR="00BD3CC3" w:rsidRDefault="00BD3CC3" w:rsidP="00BD3CC3">
      <w:pPr>
        <w:numPr>
          <w:ilvl w:val="0"/>
          <w:numId w:val="12"/>
        </w:numPr>
        <w:autoSpaceDN w:val="0"/>
        <w:ind w:left="284" w:hanging="284"/>
        <w:rPr>
          <w:rFonts w:eastAsia="等线"/>
          <w:noProof/>
          <w:lang w:val="en-US" w:eastAsia="zh-CN"/>
        </w:rPr>
      </w:pPr>
      <w:r>
        <w:rPr>
          <w:rFonts w:eastAsia="等线" w:hint="eastAsia"/>
          <w:noProof/>
          <w:lang w:val="en-US" w:eastAsia="zh-CN"/>
        </w:rPr>
        <w:t>T</w:t>
      </w:r>
      <w:r>
        <w:rPr>
          <w:rFonts w:eastAsia="等线"/>
          <w:noProof/>
          <w:lang w:val="en-US" w:eastAsia="zh-CN"/>
        </w:rPr>
        <w:t xml:space="preserve">he </w:t>
      </w:r>
      <w:bookmarkStart w:id="778" w:name="OLE_LINK100"/>
      <w:r>
        <w:rPr>
          <w:rFonts w:eastAsia="等线"/>
          <w:noProof/>
          <w:lang w:val="en-US" w:eastAsia="zh-CN"/>
        </w:rPr>
        <w:t>NEF/CAPIF</w:t>
      </w:r>
      <w:bookmarkEnd w:id="778"/>
      <w:r>
        <w:rPr>
          <w:rFonts w:eastAsia="等线"/>
          <w:noProof/>
          <w:lang w:val="en-US" w:eastAsia="zh-CN"/>
        </w:rPr>
        <w:t xml:space="preserve"> determines whether to authorize the API invocation or not according to the user consent parameters. I</w:t>
      </w:r>
      <w:r w:rsidRPr="004726E0">
        <w:rPr>
          <w:rFonts w:eastAsia="等线"/>
          <w:noProof/>
          <w:lang w:val="en-US" w:eastAsia="zh-CN"/>
        </w:rPr>
        <w:t xml:space="preserve">f the user consent result of the purpose of data process is not allowed, the </w:t>
      </w:r>
      <w:r>
        <w:rPr>
          <w:rFonts w:eastAsia="等线"/>
          <w:noProof/>
          <w:lang w:val="en-US" w:eastAsia="zh-CN"/>
        </w:rPr>
        <w:t>NEF/CAPIF</w:t>
      </w:r>
      <w:r w:rsidRPr="004726E0">
        <w:rPr>
          <w:rFonts w:eastAsia="等线"/>
          <w:noProof/>
          <w:lang w:val="en-US" w:eastAsia="zh-CN"/>
        </w:rPr>
        <w:t xml:space="preserve"> reject</w:t>
      </w:r>
      <w:r>
        <w:rPr>
          <w:rFonts w:eastAsia="等线"/>
          <w:noProof/>
          <w:lang w:val="en-US" w:eastAsia="zh-CN"/>
        </w:rPr>
        <w:t>s</w:t>
      </w:r>
      <w:r w:rsidRPr="004726E0">
        <w:rPr>
          <w:rFonts w:eastAsia="等线"/>
          <w:noProof/>
          <w:lang w:val="en-US" w:eastAsia="zh-CN"/>
        </w:rPr>
        <w:t xml:space="preserve"> the </w:t>
      </w:r>
      <w:r>
        <w:rPr>
          <w:rFonts w:eastAsia="等线"/>
          <w:noProof/>
          <w:lang w:val="en-US" w:eastAsia="zh-CN"/>
        </w:rPr>
        <w:t>AF’</w:t>
      </w:r>
      <w:r w:rsidRPr="004726E0">
        <w:rPr>
          <w:rFonts w:eastAsia="等线"/>
          <w:noProof/>
          <w:lang w:val="en-US" w:eastAsia="zh-CN"/>
        </w:rPr>
        <w:t xml:space="preserve">s request with specific cause. If the user consent result of the purpose of data process is </w:t>
      </w:r>
      <w:r>
        <w:rPr>
          <w:rFonts w:eastAsia="等线"/>
          <w:noProof/>
          <w:lang w:val="en-US" w:eastAsia="zh-CN"/>
        </w:rPr>
        <w:t>allowed, the NEF/CAPIF</w:t>
      </w:r>
      <w:r w:rsidRPr="004726E0">
        <w:rPr>
          <w:rFonts w:eastAsia="等线"/>
          <w:noProof/>
          <w:lang w:val="en-US" w:eastAsia="zh-CN"/>
        </w:rPr>
        <w:t xml:space="preserve"> accept</w:t>
      </w:r>
      <w:r>
        <w:rPr>
          <w:rFonts w:eastAsia="等线"/>
          <w:noProof/>
          <w:lang w:val="en-US" w:eastAsia="zh-CN"/>
        </w:rPr>
        <w:t>s the A</w:t>
      </w:r>
      <w:r w:rsidRPr="004726E0">
        <w:rPr>
          <w:rFonts w:eastAsia="等线"/>
          <w:noProof/>
          <w:lang w:val="en-US" w:eastAsia="zh-CN"/>
        </w:rPr>
        <w:t>F’s request. If there is no explicit user consent resu</w:t>
      </w:r>
      <w:r>
        <w:rPr>
          <w:rFonts w:eastAsia="等线"/>
          <w:noProof/>
          <w:lang w:val="en-US" w:eastAsia="zh-CN"/>
        </w:rPr>
        <w:t>lts, the NEF/CAPIF</w:t>
      </w:r>
      <w:r w:rsidRPr="004726E0">
        <w:rPr>
          <w:rFonts w:eastAsia="等线"/>
          <w:noProof/>
          <w:lang w:val="en-US" w:eastAsia="zh-CN"/>
        </w:rPr>
        <w:t xml:space="preserve"> </w:t>
      </w:r>
      <w:r>
        <w:rPr>
          <w:rFonts w:eastAsia="等线"/>
          <w:noProof/>
          <w:lang w:val="en-US" w:eastAsia="zh-CN"/>
        </w:rPr>
        <w:t xml:space="preserve">can </w:t>
      </w:r>
      <w:r w:rsidRPr="004726E0">
        <w:rPr>
          <w:rFonts w:eastAsia="等线"/>
          <w:noProof/>
          <w:lang w:val="en-US" w:eastAsia="zh-CN"/>
        </w:rPr>
        <w:t xml:space="preserve">decide to reject or accept the </w:t>
      </w:r>
      <w:r>
        <w:rPr>
          <w:rFonts w:eastAsia="等线"/>
          <w:noProof/>
          <w:lang w:val="en-US" w:eastAsia="zh-CN"/>
        </w:rPr>
        <w:t>AF</w:t>
      </w:r>
      <w:r w:rsidRPr="004726E0">
        <w:rPr>
          <w:rFonts w:eastAsia="等线"/>
          <w:noProof/>
          <w:lang w:val="en-US" w:eastAsia="zh-CN"/>
        </w:rPr>
        <w:t>’s request based on operator’s local policy.</w:t>
      </w:r>
    </w:p>
    <w:p w14:paraId="25CA2F12" w14:textId="77777777" w:rsidR="00BD3CC3" w:rsidRPr="00657C13" w:rsidRDefault="00BD3CC3" w:rsidP="00BD3CC3">
      <w:pPr>
        <w:numPr>
          <w:ilvl w:val="0"/>
          <w:numId w:val="12"/>
        </w:numPr>
        <w:autoSpaceDN w:val="0"/>
        <w:ind w:left="284" w:hanging="284"/>
        <w:rPr>
          <w:rFonts w:eastAsia="等线"/>
          <w:noProof/>
          <w:lang w:val="en-US" w:eastAsia="zh-CN"/>
        </w:rPr>
      </w:pPr>
      <w:r>
        <w:rPr>
          <w:rFonts w:eastAsia="等线"/>
          <w:noProof/>
          <w:lang w:val="en-US" w:eastAsia="zh-CN"/>
        </w:rPr>
        <w:t>The NEF/CAIPF response for the API invocation based on determination in step 6.</w:t>
      </w:r>
    </w:p>
    <w:p w14:paraId="587C7D36" w14:textId="77777777" w:rsidR="00BD3CC3" w:rsidRDefault="00BD3CC3" w:rsidP="00BD3CC3">
      <w:pPr>
        <w:pStyle w:val="4"/>
        <w:rPr>
          <w:lang w:eastAsia="zh-CN"/>
        </w:rPr>
      </w:pPr>
      <w:bookmarkStart w:id="779" w:name="_Toc80693354"/>
      <w:bookmarkStart w:id="780" w:name="_Toc80693758"/>
      <w:bookmarkStart w:id="781" w:name="_Toc80693860"/>
      <w:bookmarkStart w:id="782" w:name="_Toc80693967"/>
      <w:bookmarkStart w:id="783" w:name="_Toc80694100"/>
      <w:r>
        <w:rPr>
          <w:lang w:eastAsia="zh-CN"/>
        </w:rPr>
        <w:t>7.4.2.2</w:t>
      </w:r>
      <w:r>
        <w:rPr>
          <w:lang w:eastAsia="zh-CN"/>
        </w:rPr>
        <w:tab/>
        <w:t>User Consent Parameter</w:t>
      </w:r>
      <w:bookmarkEnd w:id="779"/>
      <w:bookmarkEnd w:id="780"/>
      <w:bookmarkEnd w:id="781"/>
      <w:bookmarkEnd w:id="782"/>
      <w:bookmarkEnd w:id="783"/>
    </w:p>
    <w:p w14:paraId="3ADC58E2" w14:textId="77777777" w:rsidR="00BD3CC3" w:rsidRDefault="00BD3CC3" w:rsidP="00BD3CC3">
      <w:pPr>
        <w:rPr>
          <w:rFonts w:eastAsia="Batang"/>
          <w:noProof/>
          <w:lang w:eastAsia="zh-CN"/>
        </w:rPr>
      </w:pPr>
      <w:r>
        <w:rPr>
          <w:rFonts w:eastAsia="Batang"/>
          <w:noProof/>
          <w:lang w:eastAsia="zh-CN"/>
        </w:rPr>
        <w:t>The UDM maintains the following user consent parameters:</w:t>
      </w:r>
    </w:p>
    <w:p w14:paraId="324AAEE5" w14:textId="77777777" w:rsidR="00BD3CC3" w:rsidRDefault="00BD3CC3" w:rsidP="00BD3CC3">
      <w:pPr>
        <w:numPr>
          <w:ilvl w:val="0"/>
          <w:numId w:val="13"/>
        </w:numPr>
        <w:overflowPunct w:val="0"/>
        <w:autoSpaceDE w:val="0"/>
        <w:autoSpaceDN w:val="0"/>
        <w:adjustRightInd w:val="0"/>
        <w:ind w:hanging="279"/>
        <w:rPr>
          <w:rFonts w:eastAsia="Batang"/>
          <w:noProof/>
          <w:lang w:eastAsia="zh-CN"/>
        </w:rPr>
      </w:pPr>
      <w:r>
        <w:rPr>
          <w:rFonts w:eastAsia="Batang"/>
          <w:noProof/>
          <w:lang w:eastAsia="zh-CN"/>
        </w:rPr>
        <w:t>UE ID: can be SUPI.</w:t>
      </w:r>
    </w:p>
    <w:p w14:paraId="76244408" w14:textId="77777777" w:rsidR="00BD3CC3" w:rsidRDefault="00BD3CC3" w:rsidP="00BD3CC3">
      <w:pPr>
        <w:numPr>
          <w:ilvl w:val="0"/>
          <w:numId w:val="13"/>
        </w:numPr>
        <w:overflowPunct w:val="0"/>
        <w:autoSpaceDE w:val="0"/>
        <w:autoSpaceDN w:val="0"/>
        <w:adjustRightInd w:val="0"/>
        <w:ind w:hanging="279"/>
        <w:rPr>
          <w:rFonts w:eastAsia="Batang"/>
          <w:lang w:eastAsia="zh-CN"/>
        </w:rPr>
      </w:pPr>
      <w:bookmarkStart w:id="784" w:name="OLE_LINK63"/>
      <w:bookmarkStart w:id="785" w:name="OLE_LINK62"/>
      <w:r w:rsidRPr="00C05532">
        <w:rPr>
          <w:rFonts w:eastAsia="宋体" w:hint="eastAsia"/>
          <w:lang w:eastAsia="zh-CN"/>
        </w:rPr>
        <w:t xml:space="preserve">Data Processor ID: refers to a data processor who process data for the UE, can be 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p>
    <w:p w14:paraId="6852D3A0" w14:textId="77777777" w:rsidR="00BD3CC3" w:rsidRPr="00B30E32" w:rsidRDefault="00BD3CC3" w:rsidP="00BD3CC3">
      <w:pPr>
        <w:numPr>
          <w:ilvl w:val="0"/>
          <w:numId w:val="13"/>
        </w:numPr>
        <w:overflowPunct w:val="0"/>
        <w:autoSpaceDE w:val="0"/>
        <w:autoSpaceDN w:val="0"/>
        <w:adjustRightInd w:val="0"/>
        <w:ind w:hanging="279"/>
        <w:rPr>
          <w:rFonts w:eastAsia="Batang"/>
          <w:lang w:eastAsia="zh-CN"/>
        </w:rPr>
      </w:pPr>
      <w:r>
        <w:rPr>
          <w:rFonts w:eastAsia="Batang"/>
          <w:lang w:eastAsia="zh-CN"/>
        </w:rPr>
        <w:t xml:space="preserve">Purpose of data processing: </w:t>
      </w:r>
      <w:r>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p>
    <w:p w14:paraId="4C8D908B" w14:textId="77777777" w:rsidR="00BD3CC3" w:rsidRPr="00B30E32" w:rsidRDefault="00BD3CC3" w:rsidP="00BD3CC3">
      <w:pPr>
        <w:pStyle w:val="EditorsNote"/>
        <w:rPr>
          <w:rFonts w:eastAsia="Batang"/>
          <w:lang w:eastAsia="zh-CN"/>
        </w:rPr>
      </w:pPr>
      <w:r w:rsidRPr="002F294E">
        <w:t>Editor’</w:t>
      </w:r>
      <w:r w:rsidRPr="002C453C">
        <w:t>s Note: Further information elements to uniquely define a purpose are FFS.</w:t>
      </w:r>
    </w:p>
    <w:p w14:paraId="6DEF0227" w14:textId="77777777" w:rsidR="00BD3CC3" w:rsidRPr="008C6711" w:rsidRDefault="00BD3CC3" w:rsidP="00BD3CC3">
      <w:pPr>
        <w:numPr>
          <w:ilvl w:val="0"/>
          <w:numId w:val="13"/>
        </w:numPr>
        <w:overflowPunct w:val="0"/>
        <w:autoSpaceDE w:val="0"/>
        <w:autoSpaceDN w:val="0"/>
        <w:adjustRightInd w:val="0"/>
        <w:ind w:hanging="279"/>
        <w:rPr>
          <w:rFonts w:eastAsia="Batang"/>
          <w:lang w:eastAsia="zh-CN"/>
        </w:rPr>
      </w:pPr>
      <w:r w:rsidRPr="008C6711">
        <w:rPr>
          <w:rFonts w:eastAsia="Batang"/>
          <w:lang w:eastAsia="zh-CN"/>
        </w:rPr>
        <w:t>User Consent Result: whether there is consent for data processor to process the data according to purpose of data processing.</w:t>
      </w:r>
    </w:p>
    <w:p w14:paraId="05329453" w14:textId="77777777" w:rsidR="00BD3CC3" w:rsidRPr="003B4602" w:rsidRDefault="00BD3CC3" w:rsidP="00BD3CC3">
      <w:pPr>
        <w:pStyle w:val="3"/>
      </w:pPr>
      <w:bookmarkStart w:id="786" w:name="_Toc66181380"/>
      <w:bookmarkStart w:id="787" w:name="_Toc80693759"/>
      <w:bookmarkStart w:id="788" w:name="_Toc80693861"/>
      <w:bookmarkStart w:id="789" w:name="_Toc80693968"/>
      <w:bookmarkStart w:id="790" w:name="_Toc80694101"/>
      <w:bookmarkEnd w:id="784"/>
      <w:bookmarkEnd w:id="785"/>
      <w:r>
        <w:t>7.4.3</w:t>
      </w:r>
      <w:r>
        <w:tab/>
        <w:t>Solution evaluation</w:t>
      </w:r>
      <w:bookmarkEnd w:id="786"/>
      <w:bookmarkEnd w:id="787"/>
      <w:bookmarkEnd w:id="788"/>
      <w:bookmarkEnd w:id="789"/>
      <w:bookmarkEnd w:id="790"/>
    </w:p>
    <w:p w14:paraId="0070D4E6" w14:textId="77777777" w:rsidR="00BD3CC3" w:rsidRDefault="00BD3CC3" w:rsidP="00BD3CC3">
      <w:r>
        <w:rPr>
          <w:lang w:eastAsia="zh-CN"/>
        </w:rPr>
        <w:t>TBA.</w:t>
      </w:r>
    </w:p>
    <w:p w14:paraId="03A43D7F" w14:textId="77777777" w:rsidR="00BD3CC3" w:rsidRDefault="00BD3CC3" w:rsidP="00BD3CC3">
      <w:pPr>
        <w:pStyle w:val="2"/>
      </w:pPr>
      <w:bookmarkStart w:id="791" w:name="_Toc72856316"/>
      <w:bookmarkStart w:id="792" w:name="_Toc80693355"/>
      <w:bookmarkStart w:id="793" w:name="_Toc80693760"/>
      <w:bookmarkStart w:id="794" w:name="_Toc80693862"/>
      <w:bookmarkStart w:id="795" w:name="_Toc80693969"/>
      <w:bookmarkStart w:id="796" w:name="_Toc80694102"/>
      <w:r>
        <w:t>7.5</w:t>
      </w:r>
      <w:r>
        <w:tab/>
        <w:t xml:space="preserve">Solution #5: </w:t>
      </w:r>
      <w:r w:rsidRPr="005F7A27">
        <w:t>Privacy preservation of transmitted data</w:t>
      </w:r>
      <w:bookmarkEnd w:id="791"/>
      <w:bookmarkEnd w:id="792"/>
      <w:bookmarkEnd w:id="793"/>
      <w:bookmarkEnd w:id="794"/>
      <w:bookmarkEnd w:id="795"/>
      <w:bookmarkEnd w:id="796"/>
    </w:p>
    <w:p w14:paraId="4ED7DE9E" w14:textId="77777777" w:rsidR="00BD3CC3" w:rsidRDefault="00BD3CC3" w:rsidP="00BD3CC3">
      <w:pPr>
        <w:pStyle w:val="3"/>
      </w:pPr>
      <w:bookmarkStart w:id="797" w:name="_Toc72856317"/>
      <w:bookmarkStart w:id="798" w:name="_Toc80693356"/>
      <w:bookmarkStart w:id="799" w:name="_Toc80693761"/>
      <w:bookmarkStart w:id="800" w:name="_Toc80693863"/>
      <w:bookmarkStart w:id="801" w:name="_Toc80693970"/>
      <w:bookmarkStart w:id="802" w:name="_Toc80694103"/>
      <w:r>
        <w:t>7.5.1</w:t>
      </w:r>
      <w:r>
        <w:tab/>
        <w:t>Introduction</w:t>
      </w:r>
      <w:bookmarkEnd w:id="797"/>
      <w:bookmarkEnd w:id="798"/>
      <w:bookmarkEnd w:id="799"/>
      <w:bookmarkEnd w:id="800"/>
      <w:bookmarkEnd w:id="801"/>
      <w:bookmarkEnd w:id="802"/>
    </w:p>
    <w:p w14:paraId="4A84428D" w14:textId="77777777" w:rsidR="00BD3CC3" w:rsidRDefault="00BD3CC3" w:rsidP="00BD3CC3">
      <w:r>
        <w:t xml:space="preserve">This solution addresses key issue </w:t>
      </w:r>
      <w:r w:rsidRPr="006064DA">
        <w:t>#</w:t>
      </w:r>
      <w:r>
        <w:t>2</w:t>
      </w:r>
      <w:r w:rsidRPr="006064DA">
        <w:t>.</w:t>
      </w:r>
    </w:p>
    <w:p w14:paraId="4EF9EC12" w14:textId="77777777" w:rsidR="00BD3CC3" w:rsidRDefault="00BD3CC3" w:rsidP="00BD3CC3">
      <w:r>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14:paraId="64E24800" w14:textId="77777777" w:rsidR="00BD3CC3" w:rsidRDefault="00BD3CC3" w:rsidP="00BD3CC3">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This information should be processed/filtered by a NWDAF </w:t>
      </w:r>
      <w:r w:rsidRPr="005F7A27">
        <w:t xml:space="preserve">before sending </w:t>
      </w:r>
      <w:r>
        <w:t xml:space="preserve">the </w:t>
      </w:r>
      <w:r w:rsidRPr="005F7A27">
        <w:t>data to another NWDAF</w:t>
      </w:r>
      <w:r>
        <w:t>.</w:t>
      </w:r>
    </w:p>
    <w:p w14:paraId="57F1238E" w14:textId="77777777" w:rsidR="00BD3CC3" w:rsidRPr="004A63FE" w:rsidRDefault="00BD3CC3" w:rsidP="00BD3CC3">
      <w:r>
        <w:lastRenderedPageBreak/>
        <w:t>Thus, the privacy-sensitive information has to be protected (in accordance with the regulatory requirements and the operator's policies) before being transferred to any other NWDAF.</w:t>
      </w:r>
    </w:p>
    <w:p w14:paraId="58EDEC94" w14:textId="77777777" w:rsidR="00BD3CC3" w:rsidRDefault="00BD3CC3" w:rsidP="00BD3CC3">
      <w:pPr>
        <w:pStyle w:val="3"/>
      </w:pPr>
      <w:bookmarkStart w:id="803" w:name="_Toc72856318"/>
      <w:bookmarkStart w:id="804" w:name="_Toc80693357"/>
      <w:bookmarkStart w:id="805" w:name="_Toc80693762"/>
      <w:bookmarkStart w:id="806" w:name="_Toc80693864"/>
      <w:bookmarkStart w:id="807" w:name="_Toc80693971"/>
      <w:bookmarkStart w:id="808" w:name="_Toc80694104"/>
      <w:r>
        <w:t>7.5.2</w:t>
      </w:r>
      <w:r>
        <w:tab/>
        <w:t>Solution details</w:t>
      </w:r>
      <w:bookmarkEnd w:id="803"/>
      <w:bookmarkEnd w:id="804"/>
      <w:bookmarkEnd w:id="805"/>
      <w:bookmarkEnd w:id="806"/>
      <w:bookmarkEnd w:id="807"/>
      <w:bookmarkEnd w:id="808"/>
    </w:p>
    <w:p w14:paraId="3A99DC7B" w14:textId="77777777" w:rsidR="00BD3CC3" w:rsidRDefault="00BD3CC3" w:rsidP="00BD3CC3">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p>
    <w:p w14:paraId="3BAC380B" w14:textId="77777777" w:rsidR="00BD3CC3" w:rsidRDefault="00BD3CC3" w:rsidP="00BD3CC3">
      <w:r>
        <w:t>The privacy rules can be stored in the home network in</w:t>
      </w:r>
    </w:p>
    <w:p w14:paraId="58EEE446" w14:textId="77777777" w:rsidR="00BD3CC3" w:rsidRDefault="00BD3CC3" w:rsidP="00BD3CC3">
      <w:pPr>
        <w:numPr>
          <w:ilvl w:val="0"/>
          <w:numId w:val="15"/>
        </w:numPr>
      </w:pPr>
      <w:r>
        <w:t>UDM/UDR if privacy is configured per subscriber, or</w:t>
      </w:r>
    </w:p>
    <w:p w14:paraId="5FB828F2" w14:textId="77777777" w:rsidR="00BD3CC3" w:rsidRDefault="00BD3CC3" w:rsidP="00BD3CC3">
      <w:pPr>
        <w:numPr>
          <w:ilvl w:val="0"/>
          <w:numId w:val="15"/>
        </w:numPr>
      </w:pPr>
      <w:r>
        <w:t xml:space="preserve">NRF if privacy is generic for all the subscribers of one or several NFs. </w:t>
      </w:r>
    </w:p>
    <w:p w14:paraId="3707ABC0" w14:textId="77777777" w:rsidR="00BD3CC3" w:rsidRDefault="00BD3CC3" w:rsidP="00BD3CC3">
      <w:r>
        <w:t>User privacy policies and rules can be retrieved from UDM.</w:t>
      </w:r>
      <w:r w:rsidRPr="00312C10">
        <w:t xml:space="preserve"> </w:t>
      </w:r>
      <w:r>
        <w:t>NRF can also push this information to NFs.</w:t>
      </w:r>
    </w:p>
    <w:p w14:paraId="3C54A471" w14:textId="77777777" w:rsidR="00BD3CC3" w:rsidRDefault="00BD3CC3" w:rsidP="00BD3CC3">
      <w:pPr>
        <w:rPr>
          <w:noProof/>
        </w:rPr>
      </w:pPr>
      <w:r>
        <w:t xml:space="preserve">Service requests related to User data need to be indicated, e.g. by an </w:t>
      </w:r>
      <w:proofErr w:type="gramStart"/>
      <w:r>
        <w:t>IE  '</w:t>
      </w:r>
      <w:proofErr w:type="spellStart"/>
      <w:r>
        <w:t>DataPurposeID</w:t>
      </w:r>
      <w:proofErr w:type="spellEnd"/>
      <w:r>
        <w:t>'</w:t>
      </w:r>
      <w:proofErr w:type="gramEnd"/>
      <w:r>
        <w:t>. The NF Service Consumer (i.e. requester NWDAF1 NF) needs to send this '</w:t>
      </w:r>
      <w:proofErr w:type="spellStart"/>
      <w:r>
        <w:t>DataPurposeID</w:t>
      </w:r>
      <w:proofErr w:type="spellEnd"/>
      <w:r>
        <w:t>'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14:paraId="163545AA" w14:textId="77777777" w:rsidR="00BD3CC3" w:rsidRDefault="00BD3CC3" w:rsidP="00BD3CC3">
      <w:pPr>
        <w:rPr>
          <w:noProof/>
        </w:rPr>
      </w:pPr>
    </w:p>
    <w:p w14:paraId="14BE5098" w14:textId="77777777" w:rsidR="00BD3CC3" w:rsidRDefault="00BD3CC3" w:rsidP="00BD3CC3">
      <w:pPr>
        <w:jc w:val="center"/>
      </w:pPr>
      <w:r w:rsidRPr="00BC1079">
        <w:rPr>
          <w:noProof/>
          <w:lang w:val="en-US" w:eastAsia="zh-CN"/>
        </w:rPr>
        <w:drawing>
          <wp:inline distT="0" distB="0" distL="0" distR="0" wp14:anchorId="25E1552F" wp14:editId="508DA146">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p>
    <w:p w14:paraId="642695C8" w14:textId="77777777" w:rsidR="00BD3CC3" w:rsidRDefault="00BD3CC3" w:rsidP="00BD3CC3">
      <w:pPr>
        <w:pStyle w:val="TF"/>
        <w:rPr>
          <w:lang w:val="en-US"/>
        </w:rPr>
      </w:pPr>
      <w:r>
        <w:rPr>
          <w:lang w:val="en-US"/>
        </w:rPr>
        <w:t>Figure 7.5</w:t>
      </w:r>
      <w:r>
        <w:t>.2</w:t>
      </w:r>
      <w:r>
        <w:rPr>
          <w:lang w:val="en-US"/>
        </w:rPr>
        <w:t>-1: Generic Procedure to preserve user privacy based upon the predefined policies</w:t>
      </w:r>
    </w:p>
    <w:p w14:paraId="374D0D32" w14:textId="77777777" w:rsidR="00BD3CC3" w:rsidRDefault="00BD3CC3" w:rsidP="00BD3CC3">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14:paraId="22001474" w14:textId="77777777" w:rsidR="00BD3CC3" w:rsidRDefault="00BD3CC3" w:rsidP="00BD3CC3">
      <w:pPr>
        <w:rPr>
          <w:lang w:val="en-US"/>
        </w:rPr>
      </w:pPr>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p>
    <w:p w14:paraId="781D5F15" w14:textId="77777777" w:rsidR="00BD3CC3" w:rsidRDefault="00BD3CC3" w:rsidP="00BD3CC3">
      <w:pPr>
        <w:pStyle w:val="NO"/>
        <w:rPr>
          <w:lang w:val="en-US"/>
        </w:rPr>
      </w:pPr>
      <w:r>
        <w:rPr>
          <w:lang w:val="en-US"/>
        </w:rPr>
        <w:t xml:space="preserve">NOTE: </w:t>
      </w:r>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p>
    <w:p w14:paraId="19D5AAA2" w14:textId="77777777" w:rsidR="00BD3CC3" w:rsidRDefault="00BD3CC3" w:rsidP="00BD3CC3">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14:paraId="34FFC206" w14:textId="77777777" w:rsidR="00BD3CC3" w:rsidRDefault="00BD3CC3" w:rsidP="00BD3CC3">
      <w:pPr>
        <w:rPr>
          <w:lang w:val="en-US"/>
        </w:rPr>
      </w:pPr>
      <w:r>
        <w:rPr>
          <w:lang w:val="en-US"/>
        </w:rPr>
        <w:lastRenderedPageBreak/>
        <w:t>Step 3: UDM/UDR sends the privacy policies configured for the subscriber either by the operator or by the user or based upon the privacy local policy for a specific geographical region.</w:t>
      </w:r>
    </w:p>
    <w:p w14:paraId="52C32A5C" w14:textId="77777777" w:rsidR="00BD3CC3" w:rsidRDefault="00BD3CC3" w:rsidP="00BD3CC3">
      <w:pPr>
        <w:rPr>
          <w:lang w:val="en-US"/>
        </w:rPr>
      </w:pPr>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14:paraId="243CDE85" w14:textId="77777777" w:rsidR="00BD3CC3" w:rsidRDefault="00BD3CC3" w:rsidP="00BD3CC3">
      <w:pPr>
        <w:rPr>
          <w:lang w:val="en-US"/>
        </w:rPr>
      </w:pPr>
      <w:r>
        <w:rPr>
          <w:lang w:val="en-US"/>
        </w:rPr>
        <w:t xml:space="preserve">Step 5: NWDAF2 sends the processed data to NWDAF1 as a response to the initial request. </w:t>
      </w:r>
    </w:p>
    <w:p w14:paraId="4E3158A7" w14:textId="77777777" w:rsidR="00BD3CC3" w:rsidRDefault="00BD3CC3" w:rsidP="00BD3CC3">
      <w:pPr>
        <w:pStyle w:val="3"/>
      </w:pPr>
      <w:bookmarkStart w:id="809" w:name="_Toc72856319"/>
      <w:bookmarkStart w:id="810" w:name="_Toc80693358"/>
      <w:bookmarkStart w:id="811" w:name="_Toc80693763"/>
      <w:bookmarkStart w:id="812" w:name="_Toc80693865"/>
      <w:bookmarkStart w:id="813" w:name="_Toc80693972"/>
      <w:bookmarkStart w:id="814" w:name="_Toc80694105"/>
      <w:r>
        <w:t>7.5.3</w:t>
      </w:r>
      <w:r>
        <w:tab/>
        <w:t>Evaluation</w:t>
      </w:r>
      <w:bookmarkEnd w:id="809"/>
      <w:bookmarkEnd w:id="810"/>
      <w:bookmarkEnd w:id="811"/>
      <w:bookmarkEnd w:id="812"/>
      <w:bookmarkEnd w:id="813"/>
      <w:bookmarkEnd w:id="814"/>
    </w:p>
    <w:p w14:paraId="5622CB52" w14:textId="77777777" w:rsidR="00BD3CC3" w:rsidRPr="001D21E6" w:rsidRDefault="00BD3CC3" w:rsidP="00BD3CC3">
      <w:pPr>
        <w:rPr>
          <w:lang w:eastAsia="zh-CN"/>
        </w:rPr>
      </w:pPr>
      <w:r>
        <w:t>TBD</w:t>
      </w:r>
    </w:p>
    <w:p w14:paraId="0FDEDBAA" w14:textId="77777777" w:rsidR="00BD3CC3" w:rsidRPr="001E15F3" w:rsidRDefault="00BD3CC3" w:rsidP="00BD3CC3">
      <w:pPr>
        <w:pStyle w:val="2"/>
        <w:rPr>
          <w:lang w:eastAsia="zh-CN"/>
        </w:rPr>
      </w:pPr>
      <w:bookmarkStart w:id="815" w:name="_Toc66181381"/>
      <w:bookmarkStart w:id="816" w:name="_Toc80693764"/>
      <w:bookmarkStart w:id="817" w:name="_Toc80693866"/>
      <w:bookmarkStart w:id="818" w:name="_Toc80693973"/>
      <w:bookmarkStart w:id="819" w:name="_Toc80694106"/>
      <w:r w:rsidRPr="001E15F3">
        <w:t>7.</w:t>
      </w:r>
      <w:r>
        <w:t>6</w:t>
      </w:r>
      <w:r w:rsidRPr="001E15F3">
        <w:tab/>
        <w:t>Solution #</w:t>
      </w:r>
      <w:r>
        <w:t>6</w:t>
      </w:r>
      <w:r w:rsidRPr="001E15F3">
        <w:t xml:space="preserve">: </w:t>
      </w:r>
      <w:bookmarkEnd w:id="815"/>
      <w:r>
        <w:t>Revocation for user consent</w:t>
      </w:r>
      <w:bookmarkEnd w:id="816"/>
      <w:bookmarkEnd w:id="817"/>
      <w:bookmarkEnd w:id="818"/>
      <w:bookmarkEnd w:id="819"/>
    </w:p>
    <w:p w14:paraId="739DB82F" w14:textId="77777777" w:rsidR="00BD3CC3" w:rsidRPr="001E15F3" w:rsidRDefault="00BD3CC3" w:rsidP="00BD3CC3">
      <w:pPr>
        <w:pStyle w:val="3"/>
      </w:pPr>
      <w:bookmarkStart w:id="820" w:name="_Toc80693765"/>
      <w:bookmarkStart w:id="821" w:name="_Toc80693867"/>
      <w:bookmarkStart w:id="822" w:name="_Toc80693974"/>
      <w:bookmarkStart w:id="823" w:name="_Toc80694107"/>
      <w:r w:rsidRPr="001E15F3">
        <w:t>7.</w:t>
      </w:r>
      <w:r>
        <w:t>6</w:t>
      </w:r>
      <w:r w:rsidRPr="001E15F3">
        <w:t>.1</w:t>
      </w:r>
      <w:r w:rsidRPr="001E15F3">
        <w:tab/>
        <w:t>Solution overview</w:t>
      </w:r>
      <w:bookmarkEnd w:id="820"/>
      <w:bookmarkEnd w:id="821"/>
      <w:bookmarkEnd w:id="822"/>
      <w:bookmarkEnd w:id="823"/>
    </w:p>
    <w:p w14:paraId="04AFE275" w14:textId="77777777" w:rsidR="00BD3CC3" w:rsidRPr="001E15F3" w:rsidRDefault="00BD3CC3" w:rsidP="00BD3CC3">
      <w:pPr>
        <w:rPr>
          <w:rFonts w:eastAsia="Batang"/>
          <w:lang w:eastAsia="zh-CN"/>
        </w:rPr>
      </w:pPr>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p>
    <w:p w14:paraId="6A8F4DE3" w14:textId="77777777" w:rsidR="00BD3CC3" w:rsidRPr="001E15F3" w:rsidRDefault="00BD3CC3" w:rsidP="00BD3CC3">
      <w:pPr>
        <w:rPr>
          <w:rFonts w:eastAsia="Batang"/>
          <w:lang w:eastAsia="zh-CN"/>
        </w:rPr>
      </w:pPr>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p>
    <w:p w14:paraId="16ABDDD3" w14:textId="77777777" w:rsidR="00BD3CC3" w:rsidRPr="001E15F3" w:rsidRDefault="00BD3CC3" w:rsidP="00BD3CC3">
      <w:pPr>
        <w:pStyle w:val="3"/>
      </w:pPr>
      <w:bookmarkStart w:id="824" w:name="_Toc80693766"/>
      <w:bookmarkStart w:id="825" w:name="_Toc80693868"/>
      <w:bookmarkStart w:id="826" w:name="_Toc80693975"/>
      <w:bookmarkStart w:id="827" w:name="_Toc80694108"/>
      <w:r>
        <w:t>7.6</w:t>
      </w:r>
      <w:r w:rsidRPr="001E15F3">
        <w:t>.2</w:t>
      </w:r>
      <w:r w:rsidRPr="001E15F3">
        <w:tab/>
        <w:t>Solution details</w:t>
      </w:r>
      <w:bookmarkEnd w:id="824"/>
      <w:bookmarkEnd w:id="825"/>
      <w:bookmarkEnd w:id="826"/>
      <w:bookmarkEnd w:id="827"/>
    </w:p>
    <w:p w14:paraId="5A69B1C1" w14:textId="77777777" w:rsidR="00BD3CC3" w:rsidRDefault="00BD3CC3" w:rsidP="00BD3CC3">
      <w:pPr>
        <w:rPr>
          <w:rFonts w:eastAsia="Batang"/>
          <w:lang w:eastAsia="zh-CN"/>
        </w:rPr>
      </w:pPr>
      <w:r>
        <w:rPr>
          <w:rFonts w:eastAsia="Batang"/>
          <w:lang w:eastAsia="zh-CN"/>
        </w:rPr>
        <w:t xml:space="preserve">Figure 7.6.2-1 illustrates the general procedure for user consent revocation. </w:t>
      </w:r>
    </w:p>
    <w:p w14:paraId="23D52B9B" w14:textId="77777777" w:rsidR="00BD3CC3" w:rsidRDefault="00BD3CC3" w:rsidP="00BD3CC3">
      <w:pPr>
        <w:rPr>
          <w:rFonts w:eastAsia="Batang"/>
          <w:lang w:eastAsia="zh-CN"/>
        </w:rPr>
      </w:pPr>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p>
    <w:p w14:paraId="43F6A1C4" w14:textId="77777777" w:rsidR="00BD3CC3" w:rsidRDefault="00BD3CC3" w:rsidP="00BD3CC3">
      <w:pPr>
        <w:jc w:val="center"/>
        <w:rPr>
          <w:noProof/>
          <w:lang w:val="en-US" w:eastAsia="zh-CN"/>
        </w:rPr>
      </w:pPr>
    </w:p>
    <w:p w14:paraId="67A8A87A" w14:textId="77777777" w:rsidR="00BD3CC3" w:rsidRDefault="00BD3CC3" w:rsidP="00BD3CC3">
      <w:pPr>
        <w:jc w:val="center"/>
        <w:rPr>
          <w:noProof/>
          <w:lang w:val="en-US" w:eastAsia="zh-CN"/>
        </w:rPr>
      </w:pPr>
      <w:r w:rsidRPr="00D92A79">
        <w:rPr>
          <w:noProof/>
          <w:lang w:val="en-US" w:eastAsia="zh-CN"/>
        </w:rPr>
        <w:drawing>
          <wp:inline distT="0" distB="0" distL="0" distR="0" wp14:anchorId="6470D2EB" wp14:editId="57586F11">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4C544D13" w14:textId="77777777" w:rsidR="00BD3CC3" w:rsidRDefault="00BD3CC3" w:rsidP="00BD3CC3">
      <w:pPr>
        <w:jc w:val="center"/>
        <w:rPr>
          <w:rFonts w:eastAsia="Batang"/>
          <w:lang w:eastAsia="zh-CN"/>
        </w:rPr>
      </w:pPr>
      <w:r w:rsidRPr="00B03CDE">
        <w:rPr>
          <w:rFonts w:eastAsia="Batang"/>
          <w:lang w:eastAsia="zh-CN"/>
        </w:rPr>
        <w:t xml:space="preserve">Figure </w:t>
      </w:r>
      <w:r>
        <w:rPr>
          <w:rFonts w:eastAsia="Batang"/>
          <w:lang w:eastAsia="zh-CN"/>
        </w:rPr>
        <w:t>7.6.2-1 user consent revocation procedure</w:t>
      </w:r>
    </w:p>
    <w:p w14:paraId="591DBC4D" w14:textId="77777777" w:rsidR="00BD3CC3" w:rsidRDefault="00BD3CC3" w:rsidP="00BD3CC3">
      <w:pPr>
        <w:rPr>
          <w:rFonts w:eastAsia="Batang"/>
          <w:lang w:eastAsia="zh-CN"/>
        </w:rPr>
      </w:pPr>
      <w:r>
        <w:rPr>
          <w:rFonts w:eastAsia="Batang"/>
          <w:lang w:eastAsia="zh-CN"/>
        </w:rPr>
        <w:lastRenderedPageBreak/>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r w:rsidRPr="00B44985">
        <w:rPr>
          <w:rFonts w:ascii="宋体" w:eastAsia="宋体" w:hAnsi="宋体" w:hint="eastAsia"/>
          <w:lang w:eastAsia="zh-CN"/>
        </w:rPr>
        <w:t>shall</w:t>
      </w:r>
      <w:r w:rsidRPr="000D1CBF">
        <w:rPr>
          <w:rFonts w:eastAsia="Batang"/>
          <w:lang w:eastAsia="zh-CN"/>
        </w:rPr>
        <w:t xml:space="preserve"> subscribe</w:t>
      </w:r>
      <w:r>
        <w:rPr>
          <w:rFonts w:eastAsia="Batang"/>
          <w:lang w:eastAsia="zh-CN"/>
        </w:rPr>
        <w:t xml:space="preserve"> to</w:t>
      </w:r>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w:t>
      </w:r>
      <w:proofErr w:type="spellStart"/>
      <w:r>
        <w:rPr>
          <w:rFonts w:eastAsia="Batang"/>
          <w:lang w:eastAsia="zh-CN"/>
        </w:rPr>
        <w:t>Nudm_SDM_notification</w:t>
      </w:r>
      <w:proofErr w:type="spellEnd"/>
      <w:r>
        <w:rPr>
          <w:rFonts w:eastAsia="Batang"/>
          <w:lang w:eastAsia="zh-CN"/>
        </w:rPr>
        <w:t xml:space="preserve">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p>
    <w:p w14:paraId="64CDAD1D" w14:textId="77777777" w:rsidR="00BD3CC3" w:rsidRDefault="00BD3CC3" w:rsidP="00BD3CC3">
      <w:pPr>
        <w:rPr>
          <w:rFonts w:eastAsia="Batang"/>
          <w:lang w:eastAsia="zh-CN"/>
        </w:rPr>
      </w:pPr>
      <w:r>
        <w:rPr>
          <w:rFonts w:eastAsia="Batang"/>
          <w:lang w:eastAsia="zh-CN"/>
        </w:rPr>
        <w:t>Another precondition is that any NF acquiring user consent from the UDM shall register to this revocation service.</w:t>
      </w:r>
    </w:p>
    <w:p w14:paraId="417714E4" w14:textId="77777777" w:rsidR="00BD3CC3" w:rsidRDefault="00BD3CC3" w:rsidP="00BD3CC3">
      <w:pPr>
        <w:rPr>
          <w:rFonts w:eastAsia="Batang"/>
          <w:lang w:eastAsia="zh-CN"/>
        </w:rPr>
      </w:pPr>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p>
    <w:p w14:paraId="10694320" w14:textId="77777777" w:rsidR="00BD3CC3" w:rsidRDefault="00BD3CC3" w:rsidP="00BD3CC3">
      <w:pPr>
        <w:pStyle w:val="EditorsNote"/>
        <w:rPr>
          <w:lang w:eastAsia="zh-CN"/>
        </w:rPr>
      </w:pPr>
      <w:r w:rsidRPr="00FE6FDE">
        <w:rPr>
          <w:rFonts w:hint="eastAsia"/>
          <w:lang w:eastAsia="zh-CN"/>
        </w:rPr>
        <w:t>E</w:t>
      </w:r>
      <w:r w:rsidRPr="00FE6FDE">
        <w:rPr>
          <w:lang w:eastAsia="zh-CN"/>
        </w:rPr>
        <w:t xml:space="preserve">ditor’s Note: How does the UDM decide whether a data consumer is allowed to subscribe to the service is </w:t>
      </w:r>
      <w:proofErr w:type="spellStart"/>
      <w:r w:rsidRPr="00FE6FDE">
        <w:rPr>
          <w:lang w:eastAsia="zh-CN"/>
        </w:rPr>
        <w:t>ffs</w:t>
      </w:r>
      <w:proofErr w:type="spellEnd"/>
    </w:p>
    <w:p w14:paraId="3140E35D" w14:textId="77777777" w:rsidR="00BD3CC3" w:rsidRPr="00FE6FDE" w:rsidRDefault="00BD3CC3" w:rsidP="00BD3CC3">
      <w:pPr>
        <w:pStyle w:val="EditorsNote"/>
        <w:rPr>
          <w:lang w:eastAsia="zh-CN"/>
        </w:rPr>
      </w:pPr>
      <w:r w:rsidRPr="00621077">
        <w:rPr>
          <w:lang w:eastAsia="zh-CN"/>
        </w:rPr>
        <w:t>Editor's note: how to achieve the necessary granularity of subscription to receive only relevant consent revocation information (i.e. related to that data, and for what purpose) is FFS.</w:t>
      </w:r>
    </w:p>
    <w:p w14:paraId="215F3E3B" w14:textId="77777777" w:rsidR="00BD3CC3" w:rsidRDefault="00BD3CC3" w:rsidP="00BD3CC3">
      <w:pPr>
        <w:rPr>
          <w:rFonts w:eastAsia="Batang"/>
          <w:lang w:eastAsia="zh-CN"/>
        </w:rPr>
      </w:pPr>
      <w:r>
        <w:rPr>
          <w:rFonts w:eastAsia="Batang"/>
          <w:lang w:eastAsia="zh-CN"/>
        </w:rPr>
        <w:t xml:space="preserve">Step2a: UDM shall send out the Nudm_SDM_Notify message which shall include UE ID, </w:t>
      </w:r>
      <w:r w:rsidRPr="00D92A79">
        <w:rPr>
          <w:rFonts w:eastAsia="Batang"/>
          <w:lang w:eastAsia="zh-CN"/>
        </w:rPr>
        <w:t xml:space="preserve">processor ID, purpose of processing, </w:t>
      </w:r>
      <w:proofErr w:type="gramStart"/>
      <w:r w:rsidRPr="00D92A79">
        <w:rPr>
          <w:rFonts w:eastAsia="Batang"/>
          <w:lang w:eastAsia="zh-CN"/>
        </w:rPr>
        <w:t>user</w:t>
      </w:r>
      <w:proofErr w:type="gramEnd"/>
      <w:r w:rsidRPr="00D92A79">
        <w:rPr>
          <w:rFonts w:eastAsia="Batang"/>
          <w:lang w:eastAsia="zh-CN"/>
        </w:rPr>
        <w:t xml:space="preserve">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p>
    <w:p w14:paraId="5DE30FEF" w14:textId="77777777" w:rsidR="00BD3CC3" w:rsidRDefault="00BD3CC3" w:rsidP="00BD3CC3">
      <w:pPr>
        <w:rPr>
          <w:rFonts w:eastAsia="Batang"/>
          <w:lang w:eastAsia="zh-CN"/>
        </w:rPr>
      </w:pPr>
      <w:r>
        <w:rPr>
          <w:rFonts w:eastAsia="Batang"/>
          <w:lang w:eastAsia="zh-CN"/>
        </w:rPr>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p>
    <w:p w14:paraId="6AE72DFF" w14:textId="77777777" w:rsidR="00BD3CC3" w:rsidRDefault="00BD3CC3" w:rsidP="00BD3CC3">
      <w:pPr>
        <w:rPr>
          <w:rFonts w:eastAsia="Batang"/>
          <w:lang w:eastAsia="zh-CN"/>
        </w:rPr>
      </w:pPr>
      <w:r>
        <w:rPr>
          <w:rFonts w:eastAsia="Batang"/>
          <w:lang w:eastAsia="zh-CN"/>
        </w:rPr>
        <w:t>Step 3: If the Data Consumer accesses the Data Provide via intermediate NF, the intermediate NF shall 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41DC783D" w14:textId="77777777" w:rsidR="00BD3CC3" w:rsidRDefault="00BD3CC3" w:rsidP="00BD3CC3">
      <w:pPr>
        <w:rPr>
          <w:rFonts w:eastAsia="Batang"/>
          <w:lang w:eastAsia="zh-CN"/>
        </w:rPr>
      </w:pPr>
      <w:r>
        <w:rPr>
          <w:rFonts w:eastAsia="Batang"/>
          <w:lang w:eastAsia="zh-CN"/>
        </w:rPr>
        <w:t xml:space="preserve">Step2b: UDM shall send out the Nudm_SDM_Notify message to Data Consumer directly. The message is the same as provided to the intermediate NF. </w:t>
      </w:r>
    </w:p>
    <w:p w14:paraId="41FD8584" w14:textId="77777777" w:rsidR="00BD3CC3" w:rsidRDefault="00BD3CC3" w:rsidP="00BD3CC3">
      <w:pPr>
        <w:rPr>
          <w:rFonts w:eastAsia="Batang"/>
          <w:lang w:eastAsia="zh-CN"/>
        </w:rPr>
      </w:pPr>
      <w:r>
        <w:rPr>
          <w:rFonts w:eastAsia="Batang"/>
          <w:lang w:eastAsia="zh-CN"/>
        </w:rPr>
        <w:t>Once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35F7EC20" w14:textId="77777777" w:rsidR="00BD3CC3" w:rsidRPr="00CD6401" w:rsidRDefault="00BD3CC3" w:rsidP="00BD3CC3">
      <w:pPr>
        <w:pStyle w:val="EditorsNote"/>
        <w:rPr>
          <w:rStyle w:val="ENChar"/>
        </w:rPr>
      </w:pPr>
      <w:r w:rsidRPr="00CD6401">
        <w:rPr>
          <w:rStyle w:val="ENChar"/>
        </w:rPr>
        <w:t>Editor’s Note: How to handle scenarios where the target NF is not available is FFS.</w:t>
      </w:r>
    </w:p>
    <w:p w14:paraId="032A52EF" w14:textId="77777777" w:rsidR="00BD3CC3" w:rsidRPr="00095FE2" w:rsidRDefault="00BD3CC3" w:rsidP="00BD3CC3">
      <w:pPr>
        <w:pStyle w:val="3"/>
      </w:pPr>
      <w:bookmarkStart w:id="828" w:name="_Toc80693767"/>
      <w:bookmarkStart w:id="829" w:name="_Toc80693869"/>
      <w:bookmarkStart w:id="830" w:name="_Toc80693976"/>
      <w:bookmarkStart w:id="831" w:name="_Toc80694109"/>
      <w:r>
        <w:t>7.6</w:t>
      </w:r>
      <w:r w:rsidRPr="001E15F3">
        <w:t>.3</w:t>
      </w:r>
      <w:r w:rsidRPr="001E15F3">
        <w:tab/>
        <w:t>Solution evaluation</w:t>
      </w:r>
      <w:bookmarkEnd w:id="828"/>
      <w:bookmarkEnd w:id="829"/>
      <w:bookmarkEnd w:id="830"/>
      <w:bookmarkEnd w:id="831"/>
    </w:p>
    <w:p w14:paraId="09BC3CFF" w14:textId="77777777" w:rsidR="00BD3CC3" w:rsidRDefault="00BD3CC3" w:rsidP="00BD3CC3">
      <w:r>
        <w:rPr>
          <w:noProof/>
          <w:lang w:eastAsia="zh-CN"/>
        </w:rPr>
        <w:t>There is no impact on UE side.</w:t>
      </w:r>
    </w:p>
    <w:p w14:paraId="157CAF86" w14:textId="09231D80" w:rsidR="00BD3CC3" w:rsidDel="00874131" w:rsidRDefault="00BD3CC3" w:rsidP="00BD3CC3">
      <w:pPr>
        <w:pStyle w:val="2"/>
        <w:rPr>
          <w:del w:id="832" w:author="Huawei" w:date="2021-09-16T10:38:00Z"/>
        </w:rPr>
      </w:pPr>
      <w:bookmarkStart w:id="833" w:name="_Toc80693359"/>
      <w:bookmarkStart w:id="834" w:name="_Toc80693768"/>
      <w:bookmarkStart w:id="835" w:name="_Toc80693870"/>
      <w:bookmarkStart w:id="836" w:name="_Toc80693977"/>
      <w:bookmarkStart w:id="837" w:name="_Toc80694110"/>
      <w:del w:id="838" w:author="Huawei" w:date="2021-09-16T10:38:00Z">
        <w:r w:rsidDel="00874131">
          <w:delText>7</w:delText>
        </w:r>
        <w:r w:rsidRPr="004D3578" w:rsidDel="00874131">
          <w:delText>.</w:delText>
        </w:r>
        <w:r w:rsidRPr="004212B1" w:rsidDel="00874131">
          <w:rPr>
            <w:highlight w:val="yellow"/>
          </w:rPr>
          <w:delText>Y</w:delText>
        </w:r>
        <w:r w:rsidRPr="004D3578" w:rsidDel="00874131">
          <w:tab/>
        </w:r>
        <w:r w:rsidDel="00874131">
          <w:delText>Solution #</w:delText>
        </w:r>
        <w:r w:rsidRPr="004212B1" w:rsidDel="00874131">
          <w:rPr>
            <w:highlight w:val="yellow"/>
          </w:rPr>
          <w:delText>Y</w:delText>
        </w:r>
        <w:r w:rsidDel="00874131">
          <w:delText>: &lt;Solution name&gt;</w:delText>
        </w:r>
        <w:bookmarkEnd w:id="756"/>
        <w:bookmarkEnd w:id="757"/>
        <w:bookmarkEnd w:id="758"/>
        <w:bookmarkEnd w:id="759"/>
        <w:bookmarkEnd w:id="833"/>
        <w:bookmarkEnd w:id="834"/>
        <w:bookmarkEnd w:id="835"/>
        <w:bookmarkEnd w:id="836"/>
        <w:bookmarkEnd w:id="837"/>
      </w:del>
    </w:p>
    <w:p w14:paraId="6B666A94" w14:textId="031AE59C" w:rsidR="00BD3CC3" w:rsidDel="00874131" w:rsidRDefault="00BD3CC3" w:rsidP="00BD3CC3">
      <w:pPr>
        <w:pStyle w:val="3"/>
        <w:rPr>
          <w:del w:id="839" w:author="Huawei" w:date="2021-09-16T10:38:00Z"/>
        </w:rPr>
      </w:pPr>
      <w:bookmarkStart w:id="840" w:name="_Toc72828057"/>
      <w:bookmarkStart w:id="841" w:name="_Toc72828221"/>
      <w:bookmarkStart w:id="842" w:name="_Toc72828309"/>
      <w:bookmarkStart w:id="843" w:name="_Toc72828399"/>
      <w:bookmarkStart w:id="844" w:name="_Toc80693360"/>
      <w:bookmarkStart w:id="845" w:name="_Toc80693769"/>
      <w:bookmarkStart w:id="846" w:name="_Toc80693871"/>
      <w:bookmarkStart w:id="847" w:name="_Toc80693978"/>
      <w:bookmarkStart w:id="848" w:name="_Toc80694111"/>
      <w:del w:id="849" w:author="Huawei" w:date="2021-09-16T10:38:00Z">
        <w:r w:rsidDel="00874131">
          <w:delText>7.</w:delText>
        </w:r>
        <w:r w:rsidRPr="004212B1" w:rsidDel="00874131">
          <w:rPr>
            <w:highlight w:val="yellow"/>
          </w:rPr>
          <w:delText>Y</w:delText>
        </w:r>
        <w:r w:rsidDel="00874131">
          <w:delText>.1</w:delText>
        </w:r>
        <w:r w:rsidDel="00874131">
          <w:tab/>
          <w:delText>Solution overview</w:delText>
        </w:r>
        <w:bookmarkEnd w:id="840"/>
        <w:bookmarkEnd w:id="841"/>
        <w:bookmarkEnd w:id="842"/>
        <w:bookmarkEnd w:id="843"/>
        <w:bookmarkEnd w:id="844"/>
        <w:bookmarkEnd w:id="845"/>
        <w:bookmarkEnd w:id="846"/>
        <w:bookmarkEnd w:id="847"/>
        <w:bookmarkEnd w:id="848"/>
      </w:del>
    </w:p>
    <w:p w14:paraId="5313A896" w14:textId="4370686D" w:rsidR="00BD3CC3" w:rsidRPr="004D3578" w:rsidDel="00874131" w:rsidRDefault="00BD3CC3" w:rsidP="00BD3CC3">
      <w:pPr>
        <w:pStyle w:val="EditorsNote"/>
        <w:rPr>
          <w:del w:id="850" w:author="Huawei" w:date="2021-09-16T10:38:00Z"/>
        </w:rPr>
      </w:pPr>
      <w:del w:id="851" w:author="Huawei" w:date="2021-09-16T10:38:00Z">
        <w:r w:rsidDel="00874131">
          <w:delText xml:space="preserve">Editor’s Note: This clause starts with the (part of) the key issue(s) addressed and is followed with a brief overview of the solution </w:delText>
        </w:r>
      </w:del>
    </w:p>
    <w:p w14:paraId="34376B9E" w14:textId="0D462C5E" w:rsidR="00BD3CC3" w:rsidDel="00874131" w:rsidRDefault="00BD3CC3" w:rsidP="00BD3CC3">
      <w:pPr>
        <w:pStyle w:val="3"/>
        <w:rPr>
          <w:del w:id="852" w:author="Huawei" w:date="2021-09-16T10:38:00Z"/>
        </w:rPr>
      </w:pPr>
      <w:bookmarkStart w:id="853" w:name="_Toc72828058"/>
      <w:bookmarkStart w:id="854" w:name="_Toc72828222"/>
      <w:bookmarkStart w:id="855" w:name="_Toc72828310"/>
      <w:bookmarkStart w:id="856" w:name="_Toc72828400"/>
      <w:bookmarkStart w:id="857" w:name="_Toc80693361"/>
      <w:bookmarkStart w:id="858" w:name="_Toc80693770"/>
      <w:bookmarkStart w:id="859" w:name="_Toc80693872"/>
      <w:bookmarkStart w:id="860" w:name="_Toc80693979"/>
      <w:bookmarkStart w:id="861" w:name="_Toc80694112"/>
      <w:del w:id="862" w:author="Huawei" w:date="2021-09-16T10:38:00Z">
        <w:r w:rsidDel="00874131">
          <w:delText>7.</w:delText>
        </w:r>
        <w:r w:rsidRPr="004212B1" w:rsidDel="00874131">
          <w:rPr>
            <w:highlight w:val="yellow"/>
          </w:rPr>
          <w:delText>Y</w:delText>
        </w:r>
        <w:r w:rsidDel="00874131">
          <w:delText>.2</w:delText>
        </w:r>
        <w:r w:rsidDel="00874131">
          <w:tab/>
          <w:delText>Solution details</w:delText>
        </w:r>
        <w:bookmarkEnd w:id="853"/>
        <w:bookmarkEnd w:id="854"/>
        <w:bookmarkEnd w:id="855"/>
        <w:bookmarkEnd w:id="856"/>
        <w:bookmarkEnd w:id="857"/>
        <w:bookmarkEnd w:id="858"/>
        <w:bookmarkEnd w:id="859"/>
        <w:bookmarkEnd w:id="860"/>
        <w:bookmarkEnd w:id="861"/>
      </w:del>
    </w:p>
    <w:p w14:paraId="4D28602B" w14:textId="6436B0E8" w:rsidR="00BD3CC3" w:rsidRPr="004D3578" w:rsidDel="00874131" w:rsidRDefault="00BD3CC3" w:rsidP="00BD3CC3">
      <w:pPr>
        <w:pStyle w:val="EditorsNote"/>
        <w:rPr>
          <w:del w:id="863" w:author="Huawei" w:date="2021-09-16T10:38:00Z"/>
        </w:rPr>
      </w:pPr>
      <w:del w:id="864" w:author="Huawei" w:date="2021-09-16T10:38:00Z">
        <w:r w:rsidDel="00874131">
          <w:delText>Editor’s Note: This clause provides the details of the solution</w:delText>
        </w:r>
      </w:del>
    </w:p>
    <w:p w14:paraId="20FE2E4F" w14:textId="1161A0CA" w:rsidR="00BD3CC3" w:rsidDel="00874131" w:rsidRDefault="00BD3CC3" w:rsidP="00BD3CC3">
      <w:pPr>
        <w:pStyle w:val="3"/>
        <w:rPr>
          <w:del w:id="865" w:author="Huawei" w:date="2021-09-16T10:38:00Z"/>
        </w:rPr>
      </w:pPr>
      <w:bookmarkStart w:id="866" w:name="_Toc72828059"/>
      <w:bookmarkStart w:id="867" w:name="_Toc72828223"/>
      <w:bookmarkStart w:id="868" w:name="_Toc72828311"/>
      <w:bookmarkStart w:id="869" w:name="_Toc72828401"/>
      <w:bookmarkStart w:id="870" w:name="_Toc80693362"/>
      <w:bookmarkStart w:id="871" w:name="_Toc80693771"/>
      <w:bookmarkStart w:id="872" w:name="_Toc80693873"/>
      <w:bookmarkStart w:id="873" w:name="_Toc80693980"/>
      <w:bookmarkStart w:id="874" w:name="_Toc80694113"/>
      <w:del w:id="875" w:author="Huawei" w:date="2021-09-16T10:38:00Z">
        <w:r w:rsidDel="00874131">
          <w:delText>7.</w:delText>
        </w:r>
        <w:r w:rsidRPr="004212B1" w:rsidDel="00874131">
          <w:rPr>
            <w:highlight w:val="yellow"/>
          </w:rPr>
          <w:delText>Y</w:delText>
        </w:r>
        <w:r w:rsidDel="00874131">
          <w:delText>.3</w:delText>
        </w:r>
        <w:r w:rsidDel="00874131">
          <w:tab/>
        </w:r>
        <w:r w:rsidRPr="004546E6" w:rsidDel="00874131">
          <w:delText xml:space="preserve">Solution </w:delText>
        </w:r>
        <w:r w:rsidDel="00874131">
          <w:delText>e</w:delText>
        </w:r>
        <w:r w:rsidRPr="004546E6" w:rsidDel="00874131">
          <w:delText>valuation</w:delText>
        </w:r>
        <w:bookmarkEnd w:id="866"/>
        <w:bookmarkEnd w:id="867"/>
        <w:bookmarkEnd w:id="868"/>
        <w:bookmarkEnd w:id="869"/>
        <w:bookmarkEnd w:id="870"/>
        <w:bookmarkEnd w:id="871"/>
        <w:bookmarkEnd w:id="872"/>
        <w:bookmarkEnd w:id="873"/>
        <w:bookmarkEnd w:id="874"/>
      </w:del>
    </w:p>
    <w:p w14:paraId="52435AA0" w14:textId="72C9A1CF" w:rsidR="00BD3CC3" w:rsidRDefault="00BD3CC3" w:rsidP="00BD3CC3">
      <w:pPr>
        <w:pStyle w:val="EditorsNote"/>
      </w:pPr>
      <w:del w:id="876" w:author="Huawei" w:date="2021-09-16T10:38:00Z">
        <w:r w:rsidRPr="004546E6" w:rsidDel="00874131">
          <w:delText xml:space="preserve">Editor’s Note: This clause provides the </w:delText>
        </w:r>
        <w:r w:rsidDel="00874131">
          <w:delText xml:space="preserve">evaluation </w:delText>
        </w:r>
        <w:r w:rsidRPr="004546E6" w:rsidDel="00874131">
          <w:delText>of the solution</w:delText>
        </w:r>
      </w:del>
    </w:p>
    <w:p w14:paraId="7CF8825D" w14:textId="77777777" w:rsidR="00BD3CC3" w:rsidRPr="00373CEF" w:rsidRDefault="00BD3CC3" w:rsidP="00BD3CC3"/>
    <w:p w14:paraId="64AE2C9C" w14:textId="77777777" w:rsidR="00BD3CC3" w:rsidRPr="004D3578" w:rsidRDefault="00BD3CC3" w:rsidP="00BD3CC3">
      <w:pPr>
        <w:pStyle w:val="1"/>
      </w:pPr>
      <w:bookmarkStart w:id="877" w:name="_Toc72828060"/>
      <w:bookmarkStart w:id="878" w:name="_Toc72828224"/>
      <w:bookmarkStart w:id="879" w:name="_Toc72828312"/>
      <w:bookmarkStart w:id="880" w:name="_Toc72828402"/>
      <w:bookmarkStart w:id="881" w:name="_Toc80693363"/>
      <w:bookmarkStart w:id="882" w:name="_Toc80693772"/>
      <w:bookmarkStart w:id="883" w:name="_Toc80693874"/>
      <w:bookmarkStart w:id="884" w:name="_Toc80693981"/>
      <w:bookmarkStart w:id="885" w:name="_Toc80694114"/>
      <w:r>
        <w:lastRenderedPageBreak/>
        <w:t>8</w:t>
      </w:r>
      <w:r w:rsidRPr="004D3578">
        <w:tab/>
      </w:r>
      <w:r>
        <w:t>Conclusions</w:t>
      </w:r>
      <w:bookmarkEnd w:id="877"/>
      <w:bookmarkEnd w:id="878"/>
      <w:bookmarkEnd w:id="879"/>
      <w:bookmarkEnd w:id="880"/>
      <w:bookmarkEnd w:id="881"/>
      <w:bookmarkEnd w:id="882"/>
      <w:bookmarkEnd w:id="883"/>
      <w:bookmarkEnd w:id="884"/>
      <w:bookmarkEnd w:id="885"/>
    </w:p>
    <w:p w14:paraId="08F23C36" w14:textId="76A1E200" w:rsidR="00BD3CC3" w:rsidRPr="004D3578" w:rsidRDefault="00BD3CC3" w:rsidP="00BD3CC3">
      <w:pPr>
        <w:pStyle w:val="EditorsNote"/>
      </w:pPr>
      <w:del w:id="886" w:author="Huawei" w:date="2021-09-16T10:38:00Z">
        <w:r w:rsidDel="00874131">
          <w:delText>Editor’s Note: This clause will contain the conclusion</w:delText>
        </w:r>
        <w:r w:rsidDel="00874131">
          <w:rPr>
            <w:rFonts w:hint="eastAsia"/>
            <w:lang w:eastAsia="zh-CN"/>
          </w:rPr>
          <w:delText>,</w:delText>
        </w:r>
        <w:r w:rsidRPr="00402293" w:rsidDel="00874131">
          <w:delText xml:space="preserve"> principle and guidelines</w:delText>
        </w:r>
        <w:r w:rsidDel="00874131">
          <w:delText xml:space="preserve"> of </w:delText>
        </w:r>
        <w:r w:rsidRPr="00402293" w:rsidDel="00874131">
          <w:delText>user consent in 5G</w:delText>
        </w:r>
      </w:del>
    </w:p>
    <w:p w14:paraId="4FFC876F" w14:textId="77777777" w:rsidR="00BD3CC3" w:rsidRDefault="00BD3CC3" w:rsidP="00BD3CC3">
      <w:pPr>
        <w:pStyle w:val="2"/>
        <w:rPr>
          <w:color w:val="000000"/>
          <w:lang w:val="en-US" w:eastAsia="zh-CN"/>
        </w:rPr>
      </w:pPr>
      <w:bookmarkStart w:id="887" w:name="_Toc80693364"/>
      <w:bookmarkStart w:id="888" w:name="_Toc80693773"/>
      <w:bookmarkStart w:id="889" w:name="_Toc80693875"/>
      <w:bookmarkStart w:id="890" w:name="_Toc80693982"/>
      <w:bookmarkStart w:id="891" w:name="_Toc80694115"/>
      <w:bookmarkStart w:id="892" w:name="_Toc25816793"/>
      <w:bookmarkStart w:id="893" w:name="_Toc25816055"/>
      <w:bookmarkStart w:id="894" w:name="_Toc25815899"/>
      <w:bookmarkStart w:id="895" w:name="_Toc25815748"/>
      <w:bookmarkStart w:id="896" w:name="_Toc25815279"/>
      <w:bookmarkStart w:id="897" w:name="_Toc22642998"/>
      <w:bookmarkStart w:id="898" w:name="_Toc72828061"/>
      <w:bookmarkStart w:id="899" w:name="_Toc72828225"/>
      <w:bookmarkStart w:id="900" w:name="_Toc72828313"/>
      <w:bookmarkStart w:id="901" w:name="_Toc72828403"/>
      <w:r>
        <w:rPr>
          <w:rFonts w:hint="eastAsia"/>
          <w:color w:val="000000"/>
          <w:lang w:val="en-US" w:eastAsia="zh-CN"/>
        </w:rPr>
        <w:t>8</w:t>
      </w:r>
      <w:r>
        <w:rPr>
          <w:color w:val="000000"/>
          <w:lang w:val="en-US" w:eastAsia="zh-CN"/>
        </w:rPr>
        <w:t>.1</w:t>
      </w:r>
      <w:r>
        <w:rPr>
          <w:color w:val="000000"/>
          <w:lang w:val="en-US" w:eastAsia="zh-CN"/>
        </w:rPr>
        <w:tab/>
        <w:t xml:space="preserve">Conclusion on KI #1 </w:t>
      </w:r>
      <w:r>
        <w:t>User's consent for exposure of information to Edge Applications</w:t>
      </w:r>
      <w:bookmarkEnd w:id="887"/>
      <w:bookmarkEnd w:id="888"/>
      <w:bookmarkEnd w:id="889"/>
      <w:bookmarkEnd w:id="890"/>
      <w:bookmarkEnd w:id="891"/>
    </w:p>
    <w:p w14:paraId="25E4806C" w14:textId="77777777" w:rsidR="00BD3CC3" w:rsidRPr="006A153B" w:rsidRDefault="00BD3CC3" w:rsidP="00BD3CC3">
      <w:pPr>
        <w:pStyle w:val="2"/>
        <w:rPr>
          <w:color w:val="000000"/>
          <w:lang w:val="en-US" w:eastAsia="zh-CN"/>
        </w:rPr>
      </w:pPr>
      <w:bookmarkStart w:id="902" w:name="_Toc80693365"/>
      <w:bookmarkStart w:id="903" w:name="_Toc80693774"/>
      <w:bookmarkStart w:id="904" w:name="_Toc80693876"/>
      <w:bookmarkStart w:id="905" w:name="_Toc80693983"/>
      <w:bookmarkStart w:id="906" w:name="_Toc80694116"/>
      <w:r w:rsidRPr="006A153B">
        <w:rPr>
          <w:color w:val="000000"/>
          <w:lang w:val="en-US" w:eastAsia="zh-CN"/>
        </w:rPr>
        <w:t>8.2</w:t>
      </w:r>
      <w:r w:rsidRPr="006A153B">
        <w:rPr>
          <w:color w:val="000000"/>
          <w:lang w:val="en-US" w:eastAsia="zh-CN"/>
        </w:rPr>
        <w:tab/>
        <w:t>Conclusion on KI #2: User consent for UE data collection</w:t>
      </w:r>
      <w:bookmarkEnd w:id="902"/>
      <w:bookmarkEnd w:id="903"/>
      <w:bookmarkEnd w:id="904"/>
      <w:bookmarkEnd w:id="905"/>
      <w:bookmarkEnd w:id="906"/>
    </w:p>
    <w:p w14:paraId="4A1F7392" w14:textId="77777777" w:rsidR="00BD3CC3" w:rsidRPr="00537099" w:rsidRDefault="00BD3CC3" w:rsidP="00BD3CC3">
      <w:pPr>
        <w:rPr>
          <w:rFonts w:eastAsia="等线"/>
          <w:lang w:val="en-US" w:eastAsia="zh-CN"/>
        </w:rPr>
      </w:pPr>
      <w:r w:rsidRPr="00D71745">
        <w:rPr>
          <w:rFonts w:eastAsia="等线"/>
          <w:lang w:val="en-US" w:eastAsia="zh-CN"/>
        </w:rPr>
        <w:t>In the use case of UE related analytics in NWDAF,</w:t>
      </w:r>
      <w:r>
        <w:rPr>
          <w:rFonts w:eastAsia="等线"/>
          <w:lang w:val="en-US" w:eastAsia="zh-CN"/>
        </w:rPr>
        <w:t xml:space="preserve"> t</w:t>
      </w:r>
      <w:r w:rsidRPr="00537099">
        <w:rPr>
          <w:rFonts w:eastAsia="等线"/>
          <w:lang w:val="en-US" w:eastAsia="zh-CN"/>
        </w:rPr>
        <w:t>he following specific aspects are concluded for normative work:</w:t>
      </w:r>
    </w:p>
    <w:p w14:paraId="33A174B1" w14:textId="77777777" w:rsidR="00BD3CC3" w:rsidRDefault="00BD3CC3" w:rsidP="00BD3CC3">
      <w:pPr>
        <w:numPr>
          <w:ilvl w:val="0"/>
          <w:numId w:val="14"/>
        </w:numPr>
        <w:ind w:left="851" w:hanging="284"/>
        <w:rPr>
          <w:rFonts w:eastAsia="等线"/>
          <w:lang w:val="en-US" w:eastAsia="zh-CN"/>
        </w:rPr>
      </w:pPr>
      <w:r>
        <w:rPr>
          <w:rFonts w:eastAsia="等线"/>
          <w:lang w:val="en-US" w:eastAsia="zh-CN"/>
        </w:rPr>
        <w:t>The NWDAF determines whether to allow the NF service consumer to request for analysis using data subject to user consent based on user consent parameters.</w:t>
      </w:r>
    </w:p>
    <w:p w14:paraId="54067D2C" w14:textId="77777777" w:rsidR="00BD3CC3" w:rsidRPr="00F609E0" w:rsidRDefault="00BD3CC3" w:rsidP="00BD3CC3">
      <w:pPr>
        <w:numPr>
          <w:ilvl w:val="0"/>
          <w:numId w:val="14"/>
        </w:numPr>
        <w:ind w:left="851" w:hanging="284"/>
        <w:rPr>
          <w:rFonts w:eastAsia="等线"/>
          <w:lang w:val="en-US" w:eastAsia="zh-CN"/>
        </w:rPr>
      </w:pPr>
      <w:r w:rsidRPr="00570597">
        <w:rPr>
          <w:rFonts w:eastAsia="等线"/>
          <w:lang w:val="en-US" w:eastAsia="zh-CN"/>
        </w:rPr>
        <w:t>T</w:t>
      </w:r>
      <w:r w:rsidRPr="00F609E0">
        <w:rPr>
          <w:rFonts w:eastAsia="等线"/>
          <w:lang w:val="en-US" w:eastAsia="zh-CN"/>
        </w:rPr>
        <w:t xml:space="preserve">he NWDAF retrieves user consent parameters in </w:t>
      </w:r>
      <w:r>
        <w:rPr>
          <w:rFonts w:eastAsia="等线"/>
          <w:lang w:val="en-US" w:eastAsia="zh-CN"/>
        </w:rPr>
        <w:t xml:space="preserve">NWDAF’s </w:t>
      </w:r>
      <w:r w:rsidRPr="00F609E0">
        <w:rPr>
          <w:rFonts w:eastAsia="等线"/>
          <w:lang w:val="en-US" w:eastAsia="zh-CN"/>
        </w:rPr>
        <w:t>UE context or invokes UDM service to retrieve user consent parameters.</w:t>
      </w:r>
    </w:p>
    <w:p w14:paraId="17FCD6C8" w14:textId="77777777" w:rsidR="00BD3CC3" w:rsidRDefault="00BD3CC3" w:rsidP="00BD3CC3">
      <w:pPr>
        <w:pStyle w:val="EditorsNote"/>
        <w:rPr>
          <w:color w:val="000000"/>
          <w:lang w:val="en-US" w:eastAsia="zh-CN"/>
        </w:rPr>
      </w:pPr>
      <w:r w:rsidRPr="006A153B">
        <w:rPr>
          <w:lang w:eastAsia="zh-CN"/>
        </w:rPr>
        <w:t>Editor’s Note</w:t>
      </w:r>
      <w:r w:rsidRPr="006A153B">
        <w:rPr>
          <w:rFonts w:hint="eastAsia"/>
          <w:lang w:eastAsia="zh-CN"/>
        </w:rPr>
        <w:t>:</w:t>
      </w:r>
      <w:r w:rsidRPr="006A153B">
        <w:rPr>
          <w:lang w:eastAsia="zh-CN"/>
        </w:rPr>
        <w:t xml:space="preserve"> </w:t>
      </w:r>
      <w:r>
        <w:rPr>
          <w:lang w:eastAsia="zh-CN"/>
        </w:rPr>
        <w:t>T</w:t>
      </w:r>
      <w:r w:rsidRPr="006A153B">
        <w:rPr>
          <w:lang w:eastAsia="zh-CN"/>
        </w:rPr>
        <w:t>his conclusion is only sufficient for cases in which NWDAF and the data providing NF are operated by the same legal entity, other situations are FFS.</w:t>
      </w:r>
    </w:p>
    <w:p w14:paraId="59C8694E" w14:textId="77777777" w:rsidR="00BD3CC3" w:rsidRPr="00EB2391" w:rsidRDefault="00BD3CC3" w:rsidP="00BD3CC3">
      <w:pPr>
        <w:pStyle w:val="2"/>
        <w:rPr>
          <w:lang w:val="en-US" w:eastAsia="zh-CN"/>
        </w:rPr>
      </w:pPr>
      <w:bookmarkStart w:id="907" w:name="_Toc80693366"/>
      <w:bookmarkStart w:id="908" w:name="_Toc80693775"/>
      <w:bookmarkStart w:id="909" w:name="_Toc80693877"/>
      <w:bookmarkStart w:id="910" w:name="_Toc80693984"/>
      <w:bookmarkStart w:id="911" w:name="_Toc80694117"/>
      <w:r w:rsidRPr="00EB2391">
        <w:rPr>
          <w:lang w:val="en-US" w:eastAsia="zh-CN"/>
        </w:rPr>
        <w:t>8.3</w:t>
      </w:r>
      <w:r w:rsidRPr="00EB2391">
        <w:rPr>
          <w:lang w:val="en-US" w:eastAsia="zh-CN"/>
        </w:rPr>
        <w:tab/>
        <w:t>Conclusion for Key Issue #3: Modification or revocation of user consent</w:t>
      </w:r>
      <w:bookmarkEnd w:id="907"/>
      <w:bookmarkEnd w:id="908"/>
      <w:bookmarkEnd w:id="909"/>
      <w:bookmarkEnd w:id="910"/>
      <w:bookmarkEnd w:id="911"/>
    </w:p>
    <w:p w14:paraId="787CCD71" w14:textId="77777777" w:rsidR="00BD3CC3" w:rsidRPr="00280EE6" w:rsidRDefault="00BD3CC3" w:rsidP="00BD3CC3">
      <w:pPr>
        <w:rPr>
          <w:rFonts w:eastAsia="Calibri"/>
          <w:lang w:val="en-US" w:eastAsia="zh-CN"/>
        </w:rPr>
      </w:pPr>
      <w:r w:rsidRPr="009E79C8">
        <w:rPr>
          <w:rFonts w:eastAsia="Calibri"/>
          <w:lang w:val="en-US" w:eastAsia="zh-CN"/>
        </w:rPr>
        <w:t xml:space="preserve">The following specific aspects for use case#1 </w:t>
      </w:r>
      <w:r>
        <w:rPr>
          <w:rFonts w:eastAsia="Calibri"/>
          <w:lang w:val="en-US" w:eastAsia="zh-CN"/>
        </w:rPr>
        <w:t xml:space="preserve">(NWDAF) </w:t>
      </w:r>
      <w:r w:rsidRPr="009E79C8">
        <w:rPr>
          <w:rFonts w:eastAsia="Calibri"/>
          <w:lang w:val="en-US" w:eastAsia="zh-CN"/>
        </w:rPr>
        <w:t>are concluded for normative work:</w:t>
      </w:r>
    </w:p>
    <w:p w14:paraId="66E26EC5" w14:textId="77777777" w:rsidR="00BD3CC3" w:rsidRDefault="00BD3CC3" w:rsidP="00BD3CC3">
      <w:pPr>
        <w:numPr>
          <w:ilvl w:val="0"/>
          <w:numId w:val="14"/>
        </w:numPr>
        <w:ind w:left="851" w:hanging="284"/>
        <w:rPr>
          <w:rFonts w:eastAsia="Calibri"/>
          <w:lang w:val="en-US" w:eastAsia="zh-CN"/>
        </w:rPr>
      </w:pPr>
      <w:r w:rsidRPr="009E79C8">
        <w:rPr>
          <w:rFonts w:eastAsia="Calibri"/>
          <w:lang w:val="en-US" w:eastAsia="zh-CN"/>
        </w:rPr>
        <w:t xml:space="preserve">NWDAF </w:t>
      </w:r>
      <w:r>
        <w:rPr>
          <w:rFonts w:eastAsia="Calibri"/>
          <w:lang w:val="en-US" w:eastAsia="zh-CN"/>
        </w:rPr>
        <w:t xml:space="preserve">shall </w:t>
      </w:r>
      <w:r w:rsidRPr="009E79C8">
        <w:rPr>
          <w:rFonts w:eastAsia="Calibri"/>
          <w:lang w:val="en-US" w:eastAsia="zh-CN"/>
        </w:rPr>
        <w:t>subscribe the service for notification of revocation of user consent</w:t>
      </w:r>
      <w:r>
        <w:rPr>
          <w:rFonts w:eastAsia="Calibri"/>
          <w:lang w:val="en-US" w:eastAsia="zh-CN"/>
        </w:rPr>
        <w:t xml:space="preserve"> if the NWDAF processes data subject to user consent</w:t>
      </w:r>
      <w:r w:rsidRPr="009E79C8">
        <w:rPr>
          <w:rFonts w:eastAsia="Calibri"/>
          <w:lang w:val="en-US" w:eastAsia="zh-CN"/>
        </w:rPr>
        <w:t xml:space="preserve">, and </w:t>
      </w:r>
      <w:r>
        <w:rPr>
          <w:rFonts w:eastAsia="Calibri"/>
          <w:lang w:val="en-US" w:eastAsia="zh-CN"/>
        </w:rPr>
        <w:t>shall</w:t>
      </w:r>
      <w:r w:rsidRPr="009E79C8">
        <w:rPr>
          <w:rFonts w:eastAsia="Calibri"/>
          <w:lang w:val="en-US" w:eastAsia="zh-CN"/>
        </w:rPr>
        <w:t xml:space="preserve"> be notified </w:t>
      </w:r>
      <w:r>
        <w:rPr>
          <w:rFonts w:eastAsia="Calibri"/>
          <w:lang w:val="en-US" w:eastAsia="zh-CN"/>
        </w:rPr>
        <w:t>if</w:t>
      </w:r>
      <w:r w:rsidRPr="009E79C8">
        <w:rPr>
          <w:rFonts w:eastAsia="Calibri"/>
          <w:lang w:val="en-US" w:eastAsia="zh-CN"/>
        </w:rPr>
        <w:t xml:space="preserve"> user consent is changed</w:t>
      </w:r>
      <w:r>
        <w:rPr>
          <w:rFonts w:eastAsia="Calibri"/>
          <w:lang w:val="en-US" w:eastAsia="zh-CN"/>
        </w:rPr>
        <w:t>.</w:t>
      </w:r>
    </w:p>
    <w:p w14:paraId="17C06C30" w14:textId="77777777" w:rsidR="00BD3CC3" w:rsidRDefault="00BD3CC3" w:rsidP="00BD3CC3">
      <w:pPr>
        <w:numPr>
          <w:ilvl w:val="0"/>
          <w:numId w:val="14"/>
        </w:numPr>
        <w:ind w:left="851" w:hanging="284"/>
        <w:rPr>
          <w:rFonts w:eastAsia="Calibri"/>
          <w:lang w:val="en-US" w:eastAsia="zh-CN"/>
        </w:rPr>
      </w:pPr>
      <w:r>
        <w:rPr>
          <w:rFonts w:eastAsia="Calibri"/>
          <w:lang w:val="en-US" w:eastAsia="zh-CN"/>
        </w:rPr>
        <w:t>I</w:t>
      </w:r>
      <w:r w:rsidRPr="009E79C8">
        <w:rPr>
          <w:rFonts w:eastAsia="Calibri"/>
          <w:lang w:val="en-US" w:eastAsia="zh-CN"/>
        </w:rPr>
        <w:t>f user co</w:t>
      </w:r>
      <w:r>
        <w:rPr>
          <w:rFonts w:eastAsia="Calibri"/>
          <w:lang w:val="en-US" w:eastAsia="zh-CN"/>
        </w:rPr>
        <w:t>nsent is revoked, the NWDAF shall h</w:t>
      </w:r>
      <w:r w:rsidRPr="00781A95">
        <w:rPr>
          <w:rFonts w:eastAsia="Calibri"/>
          <w:lang w:val="en-US" w:eastAsia="zh-CN"/>
        </w:rPr>
        <w:t>alt analyzing and collecting of data subject to the user consent.</w:t>
      </w:r>
    </w:p>
    <w:p w14:paraId="4C032123" w14:textId="77777777" w:rsidR="00BD3CC3" w:rsidRDefault="00BD3CC3" w:rsidP="00BD3CC3">
      <w:pPr>
        <w:numPr>
          <w:ilvl w:val="0"/>
          <w:numId w:val="14"/>
        </w:numPr>
        <w:ind w:left="851" w:hanging="284"/>
        <w:rPr>
          <w:rFonts w:eastAsia="Calibri"/>
          <w:lang w:val="en-US" w:eastAsia="zh-CN"/>
        </w:rPr>
      </w:pPr>
      <w:r>
        <w:rPr>
          <w:rFonts w:eastAsia="Calibri"/>
          <w:lang w:val="en-US" w:eastAsia="zh-CN"/>
        </w:rPr>
        <w:t>If user consent is revoked, the NWDAF</w:t>
      </w:r>
      <w:r w:rsidRPr="00B918B4">
        <w:rPr>
          <w:rFonts w:eastAsia="宋体" w:hint="eastAsia"/>
          <w:lang w:val="en-US" w:eastAsia="zh-CN"/>
        </w:rPr>
        <w:t xml:space="preserve"> </w:t>
      </w:r>
      <w:r>
        <w:rPr>
          <w:rFonts w:eastAsia="宋体"/>
          <w:lang w:val="en-US" w:eastAsia="zh-CN"/>
        </w:rPr>
        <w:t xml:space="preserve">shall </w:t>
      </w:r>
      <w:r w:rsidRPr="00B918B4">
        <w:rPr>
          <w:rFonts w:eastAsia="宋体"/>
          <w:lang w:val="en-US" w:eastAsia="zh-CN"/>
        </w:rPr>
        <w:t>n</w:t>
      </w:r>
      <w:r>
        <w:rPr>
          <w:rFonts w:eastAsia="Calibri"/>
          <w:lang w:val="en-US" w:eastAsia="zh-CN"/>
        </w:rPr>
        <w:t>otify</w:t>
      </w:r>
      <w:r w:rsidRPr="00781A95">
        <w:rPr>
          <w:rFonts w:eastAsia="Calibri"/>
          <w:lang w:val="en-US" w:eastAsia="zh-CN"/>
        </w:rPr>
        <w:t xml:space="preserve"> NF service consumers to halt processing of data subject to the user consent.</w:t>
      </w:r>
    </w:p>
    <w:p w14:paraId="2F1B224B" w14:textId="77777777" w:rsidR="00BD3CC3" w:rsidRDefault="00BD3CC3" w:rsidP="00BD3CC3">
      <w:pPr>
        <w:pStyle w:val="EditorsNote"/>
        <w:rPr>
          <w:noProof/>
          <w:lang w:val="en-US" w:eastAsia="zh-CN"/>
        </w:rPr>
      </w:pPr>
      <w:r w:rsidRPr="00EB2391">
        <w:rPr>
          <w:noProof/>
          <w:lang w:val="en-US" w:eastAsia="zh-CN"/>
        </w:rPr>
        <w:t xml:space="preserve">Editor’s Note: This conclusion is only sufficient for cases in which NWDAF and the data providing NF are operated by the same legal entity, other situations are FFS. </w:t>
      </w:r>
    </w:p>
    <w:p w14:paraId="3EFF6446" w14:textId="77777777" w:rsidR="00BD3CC3" w:rsidRDefault="00BD3CC3" w:rsidP="00BD3CC3">
      <w:pPr>
        <w:pStyle w:val="EditorsNote"/>
        <w:rPr>
          <w:color w:val="000000"/>
          <w:lang w:val="en-US" w:eastAsia="zh-CN"/>
        </w:rPr>
      </w:pPr>
      <w:r>
        <w:rPr>
          <w:noProof/>
          <w:lang w:val="en-US" w:eastAsia="zh-CN"/>
        </w:rPr>
        <w:t>Editor’s Note: How to delete data subject to the user consent is FFS.</w:t>
      </w:r>
    </w:p>
    <w:p w14:paraId="66B6A0C7" w14:textId="77777777" w:rsidR="00BD3CC3" w:rsidRDefault="00BD3CC3" w:rsidP="00BD3CC3">
      <w:pPr>
        <w:pStyle w:val="2"/>
        <w:rPr>
          <w:lang w:val="en-US" w:eastAsia="zh-CN"/>
        </w:rPr>
      </w:pPr>
      <w:bookmarkStart w:id="912" w:name="_Toc80693367"/>
      <w:bookmarkStart w:id="913" w:name="_Toc80693776"/>
      <w:bookmarkStart w:id="914" w:name="_Toc80693878"/>
      <w:bookmarkStart w:id="915" w:name="_Toc80693985"/>
      <w:bookmarkStart w:id="916" w:name="_Toc80694118"/>
      <w:r>
        <w:rPr>
          <w:lang w:val="en-US" w:eastAsia="zh-CN"/>
        </w:rPr>
        <w:t>8.</w:t>
      </w:r>
      <w:r>
        <w:rPr>
          <w:rFonts w:eastAsia="等线"/>
          <w:color w:val="000000"/>
          <w:lang w:val="en-US"/>
        </w:rPr>
        <w:t>4</w:t>
      </w:r>
      <w:r>
        <w:rPr>
          <w:lang w:val="en-US" w:eastAsia="zh-CN"/>
        </w:rPr>
        <w:tab/>
        <w:t>Conclusion on KI #</w:t>
      </w:r>
      <w:bookmarkEnd w:id="892"/>
      <w:bookmarkEnd w:id="893"/>
      <w:bookmarkEnd w:id="894"/>
      <w:bookmarkEnd w:id="895"/>
      <w:bookmarkEnd w:id="896"/>
      <w:bookmarkEnd w:id="897"/>
      <w:r>
        <w:rPr>
          <w:lang w:val="en-US" w:eastAsia="zh-CN"/>
        </w:rPr>
        <w:t>4</w:t>
      </w:r>
      <w:bookmarkEnd w:id="898"/>
      <w:bookmarkEnd w:id="899"/>
      <w:bookmarkEnd w:id="900"/>
      <w:bookmarkEnd w:id="901"/>
      <w:r w:rsidRPr="006E781B">
        <w:rPr>
          <w:rFonts w:eastAsia="等线"/>
          <w:color w:val="000000"/>
          <w:lang w:val="en-US"/>
        </w:rPr>
        <w:t xml:space="preserve">: </w:t>
      </w:r>
      <w:r>
        <w:rPr>
          <w:rFonts w:eastAsia="等线"/>
          <w:color w:val="000000"/>
          <w:lang w:val="en-US"/>
        </w:rPr>
        <w:t>R</w:t>
      </w:r>
      <w:r w:rsidRPr="006E781B">
        <w:rPr>
          <w:rFonts w:eastAsia="等线"/>
          <w:color w:val="000000"/>
          <w:lang w:val="en-US"/>
        </w:rPr>
        <w:t>elationship between the subscriber and the end-users</w:t>
      </w:r>
      <w:bookmarkEnd w:id="912"/>
      <w:bookmarkEnd w:id="913"/>
      <w:bookmarkEnd w:id="914"/>
      <w:bookmarkEnd w:id="915"/>
      <w:bookmarkEnd w:id="916"/>
    </w:p>
    <w:p w14:paraId="0742D9D9" w14:textId="77777777" w:rsidR="00BD3CC3" w:rsidRDefault="00BD3CC3" w:rsidP="00BD3CC3">
      <w:pPr>
        <w:rPr>
          <w:lang w:val="en-US"/>
        </w:rPr>
      </w:pPr>
      <w:r>
        <w:rPr>
          <w:lang w:val="en-US"/>
        </w:rPr>
        <w:t>For the KI #4 on relation between the subscriber and the end-users, it is concluded that:</w:t>
      </w:r>
    </w:p>
    <w:p w14:paraId="2AAC0E5C" w14:textId="77777777" w:rsidR="00BD3CC3" w:rsidRDefault="00BD3CC3" w:rsidP="00BD3CC3">
      <w:pPr>
        <w:rPr>
          <w:rFonts w:eastAsia="Times New Roman"/>
          <w:lang w:val="en-US"/>
        </w:rPr>
      </w:pPr>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25AF9F90" w14:textId="77777777" w:rsidR="00BD3CC3" w:rsidRDefault="00BD3CC3" w:rsidP="00BD3CC3">
      <w:pPr>
        <w:rPr>
          <w:rFonts w:eastAsia="Times New Roman"/>
        </w:rPr>
      </w:pPr>
      <w:r>
        <w:rPr>
          <w:rFonts w:eastAsia="Times New Roman"/>
        </w:rPr>
        <w:t>End-users cannot retroactively make the user consent setting more permissive, i.e.,</w:t>
      </w:r>
      <w:r>
        <w:rPr>
          <w:rFonts w:eastAsia="Times New Roman"/>
          <w:lang w:val="en-US"/>
        </w:rPr>
        <w:t xml:space="preserve"> </w:t>
      </w:r>
      <w:r>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Pr>
          <w:rFonts w:eastAsia="Times New Roman"/>
        </w:rPr>
        <w:t>can not</w:t>
      </w:r>
      <w:proofErr w:type="spellEnd"/>
      <w:r>
        <w:rPr>
          <w:rFonts w:eastAsia="Times New Roman"/>
        </w:rPr>
        <w:t xml:space="preserve"> be used for purpose 2. If end-user revokes consent for purpose 1 (making end-user consent setting more restrictive), that also applies to data collected before the change in consent setting.</w:t>
      </w:r>
    </w:p>
    <w:p w14:paraId="5D891D5E" w14:textId="77777777" w:rsidR="00BD3CC3" w:rsidRDefault="00BD3CC3" w:rsidP="00BD3CC3">
      <w:pPr>
        <w:pStyle w:val="2"/>
      </w:pPr>
      <w:bookmarkStart w:id="917" w:name="_Toc80693368"/>
      <w:bookmarkStart w:id="918" w:name="_Toc80693777"/>
      <w:bookmarkStart w:id="919" w:name="_Toc80693879"/>
      <w:bookmarkStart w:id="920" w:name="_Toc80693986"/>
      <w:bookmarkStart w:id="921" w:name="_Toc80694119"/>
      <w:r w:rsidRPr="00EB2391">
        <w:rPr>
          <w:lang w:val="en-US" w:eastAsia="zh-CN"/>
        </w:rPr>
        <w:t>8.5</w:t>
      </w:r>
      <w:r w:rsidRPr="00EB2391">
        <w:rPr>
          <w:lang w:val="en-US" w:eastAsia="zh-CN"/>
        </w:rPr>
        <w:tab/>
        <w:t>General Conclusions</w:t>
      </w:r>
      <w:bookmarkEnd w:id="917"/>
      <w:bookmarkEnd w:id="918"/>
      <w:bookmarkEnd w:id="919"/>
      <w:bookmarkEnd w:id="920"/>
      <w:bookmarkEnd w:id="921"/>
    </w:p>
    <w:p w14:paraId="703898FB" w14:textId="77777777" w:rsidR="00BD3CC3" w:rsidRPr="00701ECB" w:rsidRDefault="00BD3CC3" w:rsidP="00BD3CC3">
      <w:pPr>
        <w:pStyle w:val="3"/>
        <w:rPr>
          <w:lang w:val="en-US" w:eastAsia="zh-CN"/>
        </w:rPr>
      </w:pPr>
      <w:bookmarkStart w:id="922" w:name="_Toc80693987"/>
      <w:bookmarkStart w:id="923" w:name="_Toc80694120"/>
      <w:r w:rsidRPr="00701ECB">
        <w:rPr>
          <w:lang w:val="en-US" w:eastAsia="zh-CN"/>
        </w:rPr>
        <w:t>8.</w:t>
      </w:r>
      <w:r>
        <w:rPr>
          <w:lang w:val="en-US" w:eastAsia="zh-CN"/>
        </w:rPr>
        <w:t>5.1</w:t>
      </w:r>
      <w:r w:rsidRPr="00701ECB">
        <w:rPr>
          <w:lang w:val="en-US" w:eastAsia="zh-CN"/>
        </w:rPr>
        <w:tab/>
      </w:r>
      <w:r>
        <w:rPr>
          <w:lang w:val="en-US" w:eastAsia="zh-CN"/>
        </w:rPr>
        <w:t xml:space="preserve">UDM </w:t>
      </w:r>
      <w:r w:rsidRPr="00701ECB">
        <w:rPr>
          <w:lang w:val="en-US" w:eastAsia="zh-CN"/>
        </w:rPr>
        <w:t>Service for User Consen</w:t>
      </w:r>
      <w:r>
        <w:rPr>
          <w:lang w:val="en-US" w:eastAsia="zh-CN"/>
        </w:rPr>
        <w:t xml:space="preserve">t </w:t>
      </w:r>
      <w:r w:rsidRPr="00701ECB">
        <w:rPr>
          <w:lang w:val="en-US" w:eastAsia="zh-CN"/>
        </w:rPr>
        <w:t>Check</w:t>
      </w:r>
      <w:bookmarkEnd w:id="922"/>
      <w:bookmarkEnd w:id="923"/>
    </w:p>
    <w:p w14:paraId="4651BC5C" w14:textId="77777777" w:rsidR="00BD3CC3" w:rsidRPr="00701ECB" w:rsidRDefault="00BD3CC3" w:rsidP="00BD3CC3">
      <w:pPr>
        <w:rPr>
          <w:rFonts w:eastAsia="等线"/>
          <w:lang w:val="en-US" w:eastAsia="zh-CN"/>
        </w:rPr>
      </w:pPr>
      <w:r w:rsidRPr="00701ECB">
        <w:rPr>
          <w:rFonts w:eastAsia="等线"/>
          <w:lang w:val="en-US" w:eastAsia="zh-CN"/>
        </w:rPr>
        <w:t>The following aspects are concluded for normative work:</w:t>
      </w:r>
    </w:p>
    <w:p w14:paraId="48B3F3E8" w14:textId="77777777" w:rsidR="00BD3CC3" w:rsidRPr="009F43F1" w:rsidRDefault="00BD3CC3" w:rsidP="00BD3CC3">
      <w:pPr>
        <w:numPr>
          <w:ilvl w:val="0"/>
          <w:numId w:val="14"/>
        </w:numPr>
        <w:ind w:left="993"/>
        <w:rPr>
          <w:rFonts w:eastAsia="等线"/>
          <w:lang w:val="en-US" w:eastAsia="zh-CN"/>
        </w:rPr>
      </w:pPr>
      <w:bookmarkStart w:id="924" w:name="OLE_LINK42"/>
      <w:r>
        <w:rPr>
          <w:rFonts w:eastAsia="等线"/>
          <w:lang w:val="en-US" w:eastAsia="zh-CN"/>
        </w:rPr>
        <w:lastRenderedPageBreak/>
        <w:t xml:space="preserve">UDM </w:t>
      </w:r>
      <w:r w:rsidRPr="00D3136B">
        <w:rPr>
          <w:rFonts w:eastAsia="等线"/>
          <w:lang w:val="en-US" w:eastAsia="zh-CN"/>
        </w:rPr>
        <w:t xml:space="preserve">service </w:t>
      </w:r>
      <w:r>
        <w:rPr>
          <w:rFonts w:eastAsia="等线"/>
          <w:lang w:val="en-US" w:eastAsia="zh-CN"/>
        </w:rPr>
        <w:t xml:space="preserve">is </w:t>
      </w:r>
      <w:r w:rsidRPr="00D3136B">
        <w:rPr>
          <w:rFonts w:eastAsia="等线"/>
          <w:lang w:val="en-US" w:eastAsia="zh-CN"/>
        </w:rPr>
        <w:t xml:space="preserve">used to </w:t>
      </w:r>
      <w:r w:rsidRPr="00B43C6E">
        <w:rPr>
          <w:rFonts w:eastAsia="等线"/>
          <w:lang w:val="en-US" w:eastAsia="zh-CN"/>
        </w:rPr>
        <w:t xml:space="preserve">retrieve user consent parameters for NF to check of user consent. </w:t>
      </w:r>
      <w:bookmarkStart w:id="925" w:name="OLE_LINK5"/>
      <w:bookmarkStart w:id="926" w:name="OLE_LINK2"/>
      <w:r w:rsidRPr="00B43C6E">
        <w:rPr>
          <w:rFonts w:eastAsia="等线"/>
          <w:lang w:val="en-US" w:eastAsia="zh-CN"/>
        </w:rPr>
        <w:t>This service is used for service consumer to obtain user consent parameters if user consent parameters are not available on the service consumer.</w:t>
      </w:r>
      <w:bookmarkEnd w:id="924"/>
      <w:bookmarkEnd w:id="925"/>
      <w:bookmarkEnd w:id="926"/>
    </w:p>
    <w:p w14:paraId="3AA0E6FE" w14:textId="77777777" w:rsidR="00BD3CC3" w:rsidRPr="00C55E99" w:rsidRDefault="00BD3CC3" w:rsidP="00BD3CC3">
      <w:pPr>
        <w:numPr>
          <w:ilvl w:val="0"/>
          <w:numId w:val="14"/>
        </w:numPr>
        <w:ind w:left="851" w:hanging="284"/>
        <w:rPr>
          <w:rFonts w:eastAsia="等线"/>
          <w:lang w:val="en-US" w:eastAsia="zh-CN"/>
        </w:rPr>
      </w:pPr>
      <w:r w:rsidRPr="00B43C6E">
        <w:rPr>
          <w:rFonts w:eastAsia="等线"/>
          <w:lang w:val="en-US" w:eastAsia="zh-CN"/>
        </w:rPr>
        <w:t>User consent parameters are stored in UDM as subscription data</w:t>
      </w:r>
      <w:r w:rsidRPr="009F43F1">
        <w:rPr>
          <w:rFonts w:eastAsia="等线"/>
          <w:lang w:val="en-US" w:eastAsia="zh-CN"/>
        </w:rPr>
        <w:t>.</w:t>
      </w:r>
    </w:p>
    <w:p w14:paraId="49CA84B3" w14:textId="77777777" w:rsidR="00BD3CC3" w:rsidRDefault="00BD3CC3" w:rsidP="00BD3CC3">
      <w:pPr>
        <w:pStyle w:val="EditorsNote"/>
        <w:rPr>
          <w:rFonts w:eastAsia="宋体"/>
          <w:lang w:val="en-US" w:eastAsia="zh-CN"/>
        </w:rPr>
      </w:pPr>
      <w:r w:rsidRPr="00B43C6E">
        <w:rPr>
          <w:rFonts w:eastAsia="宋体"/>
          <w:lang w:val="en-US" w:eastAsia="zh-CN"/>
        </w:rPr>
        <w:t>Editor’s Note: How the UDM decides whether the service consumer is allowed to request user consent information is FFS.</w:t>
      </w:r>
    </w:p>
    <w:p w14:paraId="7951AC7A" w14:textId="77777777" w:rsidR="00BD3CC3" w:rsidRPr="00B43C6E" w:rsidRDefault="00BD3CC3" w:rsidP="00BD3CC3">
      <w:pPr>
        <w:pStyle w:val="EditorsNote"/>
        <w:rPr>
          <w:rFonts w:eastAsia="宋体"/>
          <w:lang w:val="en-US" w:eastAsia="zh-CN"/>
        </w:rPr>
      </w:pPr>
      <w:r w:rsidRPr="00B43C6E">
        <w:rPr>
          <w:rFonts w:eastAsia="宋体"/>
          <w:lang w:val="en-US" w:eastAsia="zh-CN"/>
        </w:rPr>
        <w:t>Editor</w:t>
      </w:r>
      <w:r>
        <w:rPr>
          <w:rFonts w:eastAsia="宋体"/>
          <w:lang w:val="en-US" w:eastAsia="zh-CN"/>
        </w:rPr>
        <w:t>’</w:t>
      </w:r>
      <w:r w:rsidRPr="00B43C6E">
        <w:rPr>
          <w:rFonts w:eastAsia="宋体"/>
          <w:lang w:val="en-US" w:eastAsia="zh-CN"/>
        </w:rPr>
        <w:t>s Note: service consumer needs further clarification.</w:t>
      </w:r>
    </w:p>
    <w:p w14:paraId="4D52C246" w14:textId="77777777" w:rsidR="00BD3CC3" w:rsidRDefault="00BD3CC3" w:rsidP="00BD3CC3">
      <w:pPr>
        <w:pStyle w:val="EditorsNote"/>
        <w:rPr>
          <w:rFonts w:eastAsia="宋体"/>
          <w:lang w:val="en-US" w:eastAsia="zh-CN"/>
        </w:rPr>
      </w:pPr>
      <w:r w:rsidRPr="00B43C6E">
        <w:rPr>
          <w:rFonts w:eastAsia="宋体"/>
          <w:lang w:val="en-US" w:eastAsia="zh-CN"/>
        </w:rPr>
        <w:t>Editor’s Note: user consent parameters are FFS.</w:t>
      </w:r>
    </w:p>
    <w:p w14:paraId="7AF3DE4E" w14:textId="77777777" w:rsidR="00BD3CC3" w:rsidRPr="00537099" w:rsidRDefault="00BD3CC3" w:rsidP="00BD3CC3">
      <w:pPr>
        <w:pStyle w:val="3"/>
        <w:rPr>
          <w:lang w:val="en-US" w:eastAsia="zh-CN"/>
        </w:rPr>
      </w:pPr>
      <w:bookmarkStart w:id="927" w:name="_Toc80693988"/>
      <w:bookmarkStart w:id="928" w:name="_Toc80694121"/>
      <w:r w:rsidRPr="00537099">
        <w:rPr>
          <w:lang w:val="en-US" w:eastAsia="zh-CN"/>
        </w:rPr>
        <w:t>8.</w:t>
      </w:r>
      <w:r>
        <w:rPr>
          <w:lang w:val="en-US" w:eastAsia="zh-CN"/>
        </w:rPr>
        <w:t>5.2</w:t>
      </w:r>
      <w:r w:rsidRPr="00537099">
        <w:rPr>
          <w:lang w:val="en-US" w:eastAsia="zh-CN"/>
        </w:rPr>
        <w:tab/>
      </w:r>
      <w:r w:rsidRPr="00B242A6">
        <w:rPr>
          <w:lang w:val="en-US" w:eastAsia="zh-CN"/>
        </w:rPr>
        <w:t xml:space="preserve">General </w:t>
      </w:r>
      <w:r>
        <w:rPr>
          <w:lang w:val="en-US" w:eastAsia="zh-CN"/>
        </w:rPr>
        <w:t>C</w:t>
      </w:r>
      <w:r w:rsidRPr="00B242A6">
        <w:rPr>
          <w:lang w:val="en-US" w:eastAsia="zh-CN"/>
        </w:rPr>
        <w:t>onclusion on Generic Requirement for the Procedures for User Consent Check</w:t>
      </w:r>
      <w:bookmarkEnd w:id="927"/>
      <w:bookmarkEnd w:id="928"/>
    </w:p>
    <w:p w14:paraId="78A43F3B" w14:textId="77777777" w:rsidR="00BD3CC3" w:rsidRPr="00537099" w:rsidRDefault="00BD3CC3" w:rsidP="00BD3CC3">
      <w:pPr>
        <w:rPr>
          <w:rFonts w:eastAsia="等线"/>
          <w:lang w:val="en-US" w:eastAsia="zh-CN"/>
        </w:rPr>
      </w:pPr>
      <w:r w:rsidRPr="00537099">
        <w:rPr>
          <w:rFonts w:eastAsia="等线"/>
          <w:lang w:val="en-US" w:eastAsia="zh-CN"/>
        </w:rPr>
        <w:t>The following gene</w:t>
      </w:r>
      <w:r>
        <w:rPr>
          <w:rFonts w:eastAsia="等线"/>
          <w:lang w:val="en-US" w:eastAsia="zh-CN"/>
        </w:rPr>
        <w:t>ric aspects are concluded for nor</w:t>
      </w:r>
      <w:r w:rsidRPr="00537099">
        <w:rPr>
          <w:rFonts w:eastAsia="等线"/>
          <w:lang w:val="en-US" w:eastAsia="zh-CN"/>
        </w:rPr>
        <w:t>mative work:</w:t>
      </w:r>
    </w:p>
    <w:p w14:paraId="501AC606" w14:textId="77777777" w:rsidR="00BD3CC3" w:rsidRDefault="00BD3CC3" w:rsidP="00BD3CC3">
      <w:pPr>
        <w:numPr>
          <w:ilvl w:val="0"/>
          <w:numId w:val="14"/>
        </w:numPr>
        <w:ind w:left="851" w:hanging="284"/>
        <w:rPr>
          <w:rFonts w:eastAsia="等线"/>
          <w:lang w:val="en-US" w:eastAsia="zh-CN"/>
        </w:rPr>
      </w:pPr>
      <w:r>
        <w:rPr>
          <w:rFonts w:eastAsia="等线"/>
          <w:lang w:val="en-US" w:eastAsia="zh-CN"/>
        </w:rPr>
        <w:t>H</w:t>
      </w:r>
      <w:r w:rsidRPr="00537099">
        <w:rPr>
          <w:rFonts w:eastAsia="等线"/>
          <w:lang w:val="en-US" w:eastAsia="zh-CN"/>
        </w:rPr>
        <w:t xml:space="preserve">ow to check of user consent </w:t>
      </w:r>
      <w:r>
        <w:rPr>
          <w:rFonts w:eastAsia="等线"/>
          <w:lang w:val="en-US" w:eastAsia="zh-CN"/>
        </w:rPr>
        <w:t xml:space="preserve">in a generic way </w:t>
      </w:r>
      <w:r w:rsidRPr="00537099">
        <w:rPr>
          <w:rFonts w:eastAsia="等线"/>
          <w:lang w:val="en-US" w:eastAsia="zh-CN"/>
        </w:rPr>
        <w:t>shall be specified</w:t>
      </w:r>
      <w:r>
        <w:rPr>
          <w:rFonts w:eastAsia="等线"/>
          <w:lang w:val="en-US" w:eastAsia="zh-CN"/>
        </w:rPr>
        <w:t>. This will</w:t>
      </w:r>
      <w:r w:rsidRPr="00537099">
        <w:rPr>
          <w:rFonts w:eastAsia="等线"/>
          <w:lang w:val="en-US" w:eastAsia="zh-CN"/>
        </w:rPr>
        <w:t xml:space="preserve"> provide guideline </w:t>
      </w:r>
      <w:r>
        <w:rPr>
          <w:rFonts w:eastAsia="等线"/>
          <w:lang w:val="en-US" w:eastAsia="zh-CN"/>
        </w:rPr>
        <w:t xml:space="preserve">for new </w:t>
      </w:r>
      <w:r w:rsidRPr="00537099">
        <w:rPr>
          <w:rFonts w:eastAsia="等线"/>
          <w:lang w:val="en-US" w:eastAsia="zh-CN"/>
        </w:rPr>
        <w:t>use case</w:t>
      </w:r>
      <w:r>
        <w:rPr>
          <w:rFonts w:eastAsia="等线"/>
          <w:lang w:val="en-US" w:eastAsia="zh-CN"/>
        </w:rPr>
        <w:t>s (i.e. other than NWDAF and MEC), that</w:t>
      </w:r>
      <w:r w:rsidRPr="00537099">
        <w:rPr>
          <w:rFonts w:eastAsia="等线"/>
          <w:lang w:val="en-US" w:eastAsia="zh-CN"/>
        </w:rPr>
        <w:t xml:space="preserve"> need to check of user consent.</w:t>
      </w:r>
      <w:r>
        <w:rPr>
          <w:rFonts w:eastAsia="等线"/>
          <w:lang w:val="en-US" w:eastAsia="zh-CN"/>
        </w:rPr>
        <w:t xml:space="preserve"> Generic statement will be made for:</w:t>
      </w:r>
    </w:p>
    <w:p w14:paraId="2E2BBD4E" w14:textId="77777777" w:rsidR="00BD3CC3" w:rsidRPr="00B43C6E" w:rsidRDefault="00BD3CC3" w:rsidP="00BD3CC3">
      <w:pPr>
        <w:numPr>
          <w:ilvl w:val="0"/>
          <w:numId w:val="14"/>
        </w:numPr>
        <w:ind w:left="1134" w:hanging="284"/>
        <w:rPr>
          <w:rFonts w:eastAsia="等线"/>
          <w:lang w:val="en-US" w:eastAsia="zh-CN"/>
        </w:rPr>
      </w:pPr>
      <w:r w:rsidRPr="00B43C6E">
        <w:rPr>
          <w:lang w:val="en-US" w:eastAsia="zh-CN"/>
        </w:rPr>
        <w:t>If a service is invoked by NF service consumer directly, NF service provider shall check user consent based on user consent parameters in UE context or the NF service provider shall use UDM service to retrieve the user consent parameters.</w:t>
      </w:r>
    </w:p>
    <w:p w14:paraId="5F0A2D1B" w14:textId="77777777" w:rsidR="00BD3CC3" w:rsidRPr="00701ECB" w:rsidRDefault="00BD3CC3" w:rsidP="00BD3CC3">
      <w:pPr>
        <w:pStyle w:val="3"/>
        <w:rPr>
          <w:lang w:val="en-US" w:eastAsia="zh-CN"/>
        </w:rPr>
      </w:pPr>
      <w:bookmarkStart w:id="929" w:name="_Toc80693989"/>
      <w:bookmarkStart w:id="930" w:name="_Toc80694122"/>
      <w:r w:rsidRPr="00701ECB">
        <w:rPr>
          <w:lang w:val="en-US" w:eastAsia="zh-CN"/>
        </w:rPr>
        <w:t>8.</w:t>
      </w:r>
      <w:r>
        <w:rPr>
          <w:lang w:val="en-US" w:eastAsia="zh-CN"/>
        </w:rPr>
        <w:t>5.3</w:t>
      </w:r>
      <w:r>
        <w:rPr>
          <w:lang w:val="en-US" w:eastAsia="zh-CN"/>
        </w:rPr>
        <w:tab/>
        <w:t xml:space="preserve">UDM </w:t>
      </w:r>
      <w:r w:rsidRPr="00701ECB">
        <w:rPr>
          <w:lang w:val="en-US" w:eastAsia="zh-CN"/>
        </w:rPr>
        <w:t xml:space="preserve">Service for User Consent </w:t>
      </w:r>
      <w:r>
        <w:rPr>
          <w:lang w:val="en-US" w:eastAsia="zh-CN"/>
        </w:rPr>
        <w:t>Revocation</w:t>
      </w:r>
      <w:bookmarkEnd w:id="929"/>
      <w:bookmarkEnd w:id="930"/>
    </w:p>
    <w:p w14:paraId="2471417F" w14:textId="77777777" w:rsidR="00BD3CC3" w:rsidRPr="000219FB" w:rsidRDefault="00BD3CC3" w:rsidP="00BD3CC3">
      <w:pPr>
        <w:rPr>
          <w:rFonts w:eastAsia="等线"/>
          <w:lang w:val="en-US" w:eastAsia="zh-CN"/>
        </w:rPr>
      </w:pPr>
      <w:r w:rsidRPr="000219FB">
        <w:rPr>
          <w:rFonts w:eastAsia="等线"/>
          <w:lang w:val="en-US" w:eastAsia="zh-CN"/>
        </w:rPr>
        <w:t>The following aspects are concluded for normative work:</w:t>
      </w:r>
    </w:p>
    <w:p w14:paraId="27EA7310" w14:textId="77777777" w:rsidR="00BD3CC3" w:rsidRPr="007D48E7" w:rsidRDefault="00BD3CC3" w:rsidP="00BD3CC3">
      <w:pPr>
        <w:numPr>
          <w:ilvl w:val="0"/>
          <w:numId w:val="14"/>
        </w:numPr>
        <w:ind w:left="851" w:hanging="284"/>
        <w:rPr>
          <w:rFonts w:eastAsia="等线"/>
          <w:lang w:val="en-US" w:eastAsia="zh-CN"/>
        </w:rPr>
      </w:pPr>
      <w:r>
        <w:rPr>
          <w:rFonts w:eastAsia="等线"/>
          <w:lang w:val="en-US" w:eastAsia="zh-CN"/>
        </w:rPr>
        <w:t>UDM</w:t>
      </w:r>
      <w:r w:rsidRPr="007D48E7">
        <w:rPr>
          <w:rFonts w:eastAsia="等线"/>
          <w:lang w:val="en-US" w:eastAsia="zh-CN"/>
        </w:rPr>
        <w:t xml:space="preserve"> service </w:t>
      </w:r>
      <w:r>
        <w:rPr>
          <w:rFonts w:eastAsia="等线"/>
          <w:lang w:val="en-US" w:eastAsia="zh-CN"/>
        </w:rPr>
        <w:t xml:space="preserve">is </w:t>
      </w:r>
      <w:r w:rsidRPr="007D48E7">
        <w:rPr>
          <w:rFonts w:eastAsia="等线"/>
          <w:lang w:val="en-US" w:eastAsia="zh-CN"/>
        </w:rPr>
        <w:t xml:space="preserve">used to </w:t>
      </w:r>
      <w:r>
        <w:rPr>
          <w:rFonts w:eastAsia="等线"/>
          <w:lang w:val="en-US" w:eastAsia="zh-CN"/>
        </w:rPr>
        <w:t>notify about</w:t>
      </w:r>
      <w:r w:rsidRPr="007D48E7">
        <w:rPr>
          <w:rFonts w:eastAsia="等线"/>
          <w:lang w:val="en-US" w:eastAsia="zh-CN"/>
        </w:rPr>
        <w:t xml:space="preserve"> user consent</w:t>
      </w:r>
      <w:r>
        <w:rPr>
          <w:rFonts w:eastAsia="等线"/>
          <w:lang w:val="en-US" w:eastAsia="zh-CN"/>
        </w:rPr>
        <w:t xml:space="preserve"> change</w:t>
      </w:r>
      <w:r w:rsidRPr="007D48E7">
        <w:rPr>
          <w:rFonts w:eastAsia="等线"/>
          <w:lang w:val="en-US" w:eastAsia="zh-CN"/>
        </w:rPr>
        <w:t>. If user consent parameters are changed, the service consu</w:t>
      </w:r>
      <w:r>
        <w:rPr>
          <w:rFonts w:eastAsia="等线"/>
          <w:lang w:val="en-US" w:eastAsia="zh-CN"/>
        </w:rPr>
        <w:t>mer shall be notified</w:t>
      </w:r>
      <w:r w:rsidRPr="007D48E7">
        <w:rPr>
          <w:rFonts w:eastAsia="等线"/>
          <w:lang w:val="en-US" w:eastAsia="zh-CN"/>
        </w:rPr>
        <w:t>.</w:t>
      </w:r>
    </w:p>
    <w:p w14:paraId="684D030E" w14:textId="77777777" w:rsidR="00BD3CC3" w:rsidRDefault="00BD3CC3" w:rsidP="00BD3CC3">
      <w:pPr>
        <w:numPr>
          <w:ilvl w:val="0"/>
          <w:numId w:val="14"/>
        </w:numPr>
        <w:ind w:left="851" w:hanging="284"/>
        <w:rPr>
          <w:rFonts w:eastAsia="等线"/>
          <w:lang w:val="en-US" w:eastAsia="zh-CN"/>
        </w:rPr>
      </w:pPr>
      <w:r w:rsidRPr="007D48E7">
        <w:rPr>
          <w:rFonts w:eastAsia="等线"/>
          <w:lang w:val="en-US" w:eastAsia="zh-CN"/>
        </w:rPr>
        <w:t xml:space="preserve">Upon receiving notification of user consent </w:t>
      </w:r>
      <w:r>
        <w:rPr>
          <w:rFonts w:eastAsia="等线"/>
          <w:lang w:val="en-US" w:eastAsia="zh-CN"/>
        </w:rPr>
        <w:t>r</w:t>
      </w:r>
      <w:r w:rsidRPr="007D48E7">
        <w:rPr>
          <w:rFonts w:eastAsia="等线"/>
          <w:lang w:val="en-US" w:eastAsia="zh-CN"/>
        </w:rPr>
        <w:t>evo</w:t>
      </w:r>
      <w:r>
        <w:rPr>
          <w:rFonts w:eastAsia="等线"/>
          <w:lang w:val="en-US" w:eastAsia="zh-CN"/>
        </w:rPr>
        <w:t>cation</w:t>
      </w:r>
      <w:r w:rsidRPr="007D48E7">
        <w:rPr>
          <w:rFonts w:eastAsia="等线"/>
          <w:lang w:val="en-US" w:eastAsia="zh-CN"/>
        </w:rPr>
        <w:t xml:space="preserve">, the service consumer </w:t>
      </w:r>
      <w:r>
        <w:rPr>
          <w:rFonts w:eastAsia="等线"/>
          <w:lang w:val="en-US" w:eastAsia="zh-CN"/>
        </w:rPr>
        <w:t xml:space="preserve">shall </w:t>
      </w:r>
      <w:r w:rsidRPr="007D48E7">
        <w:rPr>
          <w:rFonts w:eastAsia="等线"/>
          <w:lang w:val="en-US" w:eastAsia="zh-CN"/>
        </w:rPr>
        <w:t>halt processing of data subject to the user consent.</w:t>
      </w:r>
    </w:p>
    <w:p w14:paraId="6D7B0C8C" w14:textId="77777777" w:rsidR="00BD3CC3" w:rsidRDefault="00BD3CC3" w:rsidP="00BD3CC3">
      <w:pPr>
        <w:numPr>
          <w:ilvl w:val="0"/>
          <w:numId w:val="14"/>
        </w:numPr>
        <w:ind w:left="851" w:hanging="284"/>
        <w:rPr>
          <w:rFonts w:eastAsia="等线"/>
          <w:lang w:val="en-US" w:eastAsia="zh-CN"/>
        </w:rPr>
      </w:pPr>
      <w:r w:rsidRPr="00A92B4F">
        <w:rPr>
          <w:rFonts w:eastAsia="等线"/>
          <w:lang w:val="en-US" w:eastAsia="zh-CN"/>
        </w:rPr>
        <w:t>User consent is effective until revoked.</w:t>
      </w:r>
    </w:p>
    <w:p w14:paraId="249D363F" w14:textId="77777777" w:rsidR="00BD3CC3" w:rsidRPr="00A92B4F" w:rsidRDefault="00BD3CC3" w:rsidP="00BD3CC3">
      <w:pPr>
        <w:numPr>
          <w:ilvl w:val="0"/>
          <w:numId w:val="14"/>
        </w:numPr>
        <w:ind w:left="851" w:hanging="284"/>
        <w:rPr>
          <w:rFonts w:eastAsia="等线"/>
          <w:lang w:val="en-US" w:eastAsia="zh-CN"/>
        </w:rPr>
      </w:pPr>
      <w:r w:rsidRPr="00A92B4F">
        <w:rPr>
          <w:rFonts w:eastAsia="等线"/>
          <w:lang w:val="en-US" w:eastAsia="zh-CN"/>
        </w:rPr>
        <w:t>User consent shall only be effective for data collected after the point in time that user consent was given.</w:t>
      </w:r>
    </w:p>
    <w:p w14:paraId="3E36CB34" w14:textId="77777777" w:rsidR="00BD3CC3" w:rsidRPr="00B43C6E" w:rsidRDefault="00BD3CC3" w:rsidP="00BD3CC3">
      <w:pPr>
        <w:pStyle w:val="EditorsNote"/>
        <w:rPr>
          <w:rFonts w:eastAsia="宋体"/>
          <w:lang w:val="en-US" w:eastAsia="zh-CN"/>
        </w:rPr>
      </w:pPr>
      <w:r w:rsidRPr="00B43C6E">
        <w:rPr>
          <w:rFonts w:eastAsia="宋体"/>
          <w:lang w:val="en-US" w:eastAsia="zh-CN"/>
        </w:rPr>
        <w:t>Editor’s Note: How to delete data subject to the user consent is ffs.</w:t>
      </w:r>
    </w:p>
    <w:p w14:paraId="571E6C32" w14:textId="77777777" w:rsidR="00BD3CC3" w:rsidRPr="00537099" w:rsidRDefault="00BD3CC3" w:rsidP="00BD3CC3">
      <w:pPr>
        <w:pStyle w:val="3"/>
        <w:rPr>
          <w:lang w:val="en-US" w:eastAsia="zh-CN"/>
        </w:rPr>
      </w:pPr>
      <w:bookmarkStart w:id="931" w:name="_Toc80693990"/>
      <w:bookmarkStart w:id="932" w:name="_Toc80694123"/>
      <w:r w:rsidRPr="00537099">
        <w:rPr>
          <w:lang w:val="en-US" w:eastAsia="zh-CN"/>
        </w:rPr>
        <w:t>8.</w:t>
      </w:r>
      <w:r>
        <w:rPr>
          <w:lang w:val="en-US" w:eastAsia="zh-CN"/>
        </w:rPr>
        <w:t>5.4</w:t>
      </w:r>
      <w:r w:rsidRPr="00537099">
        <w:rPr>
          <w:lang w:val="en-US" w:eastAsia="zh-CN"/>
        </w:rPr>
        <w:tab/>
      </w:r>
      <w:r w:rsidRPr="00EF5BDE">
        <w:rPr>
          <w:lang w:val="en-US" w:eastAsia="zh-CN"/>
        </w:rPr>
        <w:t>Generic Requirement for the Procedures for User Consent Revocation</w:t>
      </w:r>
      <w:bookmarkEnd w:id="931"/>
      <w:bookmarkEnd w:id="932"/>
    </w:p>
    <w:p w14:paraId="45299FFE" w14:textId="77777777" w:rsidR="00BD3CC3" w:rsidRPr="00280EE6" w:rsidRDefault="00BD3CC3" w:rsidP="00BD3CC3">
      <w:pPr>
        <w:rPr>
          <w:rFonts w:eastAsia="等线"/>
          <w:lang w:val="en-US" w:eastAsia="zh-CN"/>
        </w:rPr>
      </w:pPr>
      <w:r w:rsidRPr="00280EE6">
        <w:rPr>
          <w:rFonts w:eastAsia="等线"/>
          <w:lang w:val="en-US" w:eastAsia="zh-CN"/>
        </w:rPr>
        <w:t xml:space="preserve">The following generic aspects are concluded for </w:t>
      </w:r>
      <w:r>
        <w:rPr>
          <w:rFonts w:eastAsia="等线"/>
          <w:lang w:val="en-US" w:eastAsia="zh-CN"/>
        </w:rPr>
        <w:t>normative</w:t>
      </w:r>
      <w:r w:rsidRPr="00280EE6">
        <w:rPr>
          <w:rFonts w:eastAsia="等线"/>
          <w:lang w:val="en-US" w:eastAsia="zh-CN"/>
        </w:rPr>
        <w:t xml:space="preserve"> work:</w:t>
      </w:r>
    </w:p>
    <w:p w14:paraId="68EBA757" w14:textId="77777777" w:rsidR="00BD3CC3" w:rsidRPr="00280EE6" w:rsidRDefault="00BD3CC3" w:rsidP="00BD3CC3">
      <w:pPr>
        <w:numPr>
          <w:ilvl w:val="0"/>
          <w:numId w:val="14"/>
        </w:numPr>
        <w:ind w:left="851" w:hanging="284"/>
        <w:rPr>
          <w:rFonts w:eastAsia="等线"/>
          <w:lang w:val="en-US" w:eastAsia="zh-CN"/>
        </w:rPr>
      </w:pPr>
      <w:r>
        <w:rPr>
          <w:rFonts w:eastAsia="等线"/>
          <w:lang w:val="en-US" w:eastAsia="zh-CN"/>
        </w:rPr>
        <w:t>H</w:t>
      </w:r>
      <w:r w:rsidRPr="00280EE6">
        <w:rPr>
          <w:rFonts w:eastAsia="等线"/>
          <w:lang w:val="en-US" w:eastAsia="zh-CN"/>
        </w:rPr>
        <w:t xml:space="preserve">ow to </w:t>
      </w:r>
      <w:bookmarkStart w:id="933" w:name="OLE_LINK51"/>
      <w:r w:rsidRPr="00280EE6">
        <w:rPr>
          <w:rFonts w:eastAsia="等线"/>
          <w:lang w:val="en-US" w:eastAsia="zh-CN"/>
        </w:rPr>
        <w:t xml:space="preserve">handle </w:t>
      </w:r>
      <w:bookmarkEnd w:id="933"/>
      <w:r w:rsidRPr="00280EE6">
        <w:rPr>
          <w:rFonts w:eastAsia="等线"/>
          <w:lang w:val="en-US" w:eastAsia="zh-CN"/>
        </w:rPr>
        <w:t>user consent</w:t>
      </w:r>
      <w:r>
        <w:rPr>
          <w:rFonts w:eastAsia="等线"/>
          <w:lang w:val="en-US" w:eastAsia="zh-CN"/>
        </w:rPr>
        <w:t xml:space="preserve"> </w:t>
      </w:r>
      <w:r w:rsidRPr="00280EE6">
        <w:rPr>
          <w:rFonts w:eastAsia="等线"/>
          <w:lang w:val="en-US" w:eastAsia="zh-CN"/>
        </w:rPr>
        <w:t>revocation shall be specified</w:t>
      </w:r>
      <w:r>
        <w:rPr>
          <w:rFonts w:eastAsia="等线"/>
          <w:lang w:val="en-US" w:eastAsia="zh-CN"/>
        </w:rPr>
        <w:t xml:space="preserve"> in a generic way. This is </w:t>
      </w:r>
      <w:r w:rsidRPr="00280EE6">
        <w:rPr>
          <w:rFonts w:eastAsia="等线"/>
          <w:lang w:val="en-US" w:eastAsia="zh-CN"/>
        </w:rPr>
        <w:t xml:space="preserve">to provide guideline </w:t>
      </w:r>
      <w:r>
        <w:rPr>
          <w:rFonts w:eastAsia="等线"/>
          <w:lang w:val="en-US" w:eastAsia="zh-CN"/>
        </w:rPr>
        <w:t>for</w:t>
      </w:r>
      <w:r w:rsidRPr="00280EE6">
        <w:rPr>
          <w:rFonts w:eastAsia="等线"/>
          <w:lang w:val="en-US" w:eastAsia="zh-CN"/>
        </w:rPr>
        <w:t xml:space="preserve"> new use case</w:t>
      </w:r>
      <w:r>
        <w:rPr>
          <w:rFonts w:eastAsia="等线"/>
          <w:lang w:val="en-US" w:eastAsia="zh-CN"/>
        </w:rPr>
        <w:t>s that</w:t>
      </w:r>
      <w:r w:rsidRPr="00280EE6">
        <w:rPr>
          <w:rFonts w:eastAsia="等线"/>
          <w:lang w:val="en-US" w:eastAsia="zh-CN"/>
        </w:rPr>
        <w:t xml:space="preserve"> need</w:t>
      </w:r>
      <w:r>
        <w:rPr>
          <w:rFonts w:eastAsia="等线"/>
          <w:lang w:val="en-US" w:eastAsia="zh-CN"/>
        </w:rPr>
        <w:t xml:space="preserve"> notification </w:t>
      </w:r>
      <w:r w:rsidRPr="00280EE6">
        <w:rPr>
          <w:rFonts w:eastAsia="等线"/>
          <w:lang w:val="en-US" w:eastAsia="zh-CN"/>
        </w:rPr>
        <w:t>of revocation of user consent.</w:t>
      </w:r>
    </w:p>
    <w:p w14:paraId="337FAD2B" w14:textId="77777777" w:rsidR="00BD3CC3" w:rsidRDefault="00BD3CC3" w:rsidP="00BD3CC3">
      <w:pPr>
        <w:numPr>
          <w:ilvl w:val="0"/>
          <w:numId w:val="14"/>
        </w:numPr>
        <w:ind w:left="1134" w:hanging="284"/>
        <w:rPr>
          <w:rFonts w:eastAsia="等线"/>
          <w:lang w:val="en-US" w:eastAsia="zh-CN"/>
        </w:rPr>
      </w:pPr>
      <w:bookmarkStart w:id="934" w:name="OLE_LINK168"/>
      <w:r w:rsidRPr="00280EE6">
        <w:rPr>
          <w:rFonts w:eastAsia="等线"/>
          <w:lang w:val="en-US" w:eastAsia="zh-CN"/>
        </w:rPr>
        <w:t xml:space="preserve">If a service is invoked by NF service consumer directly, NF service provider subscribes </w:t>
      </w:r>
      <w:r>
        <w:rPr>
          <w:rFonts w:eastAsia="等线"/>
          <w:lang w:val="en-US" w:eastAsia="zh-CN"/>
        </w:rPr>
        <w:t>UDM</w:t>
      </w:r>
      <w:r w:rsidRPr="00280EE6">
        <w:rPr>
          <w:rFonts w:eastAsia="等线"/>
          <w:lang w:val="en-US" w:eastAsia="zh-CN"/>
        </w:rPr>
        <w:t xml:space="preserve"> service</w:t>
      </w:r>
      <w:r>
        <w:rPr>
          <w:rFonts w:eastAsia="等线"/>
          <w:lang w:val="en-US" w:eastAsia="zh-CN"/>
        </w:rPr>
        <w:t xml:space="preserve"> which</w:t>
      </w:r>
      <w:r w:rsidRPr="00280EE6">
        <w:rPr>
          <w:rFonts w:eastAsia="等线"/>
          <w:lang w:val="en-US" w:eastAsia="zh-CN"/>
        </w:rPr>
        <w:t xml:space="preserve"> can be notified that user consent is changed</w:t>
      </w:r>
      <w:r>
        <w:rPr>
          <w:rFonts w:eastAsia="等线"/>
          <w:lang w:val="en-US" w:eastAsia="zh-CN"/>
        </w:rPr>
        <w:t>.</w:t>
      </w:r>
    </w:p>
    <w:p w14:paraId="44230810" w14:textId="77777777" w:rsidR="00BD3CC3" w:rsidRPr="00D9620C" w:rsidRDefault="00BD3CC3" w:rsidP="00BD3CC3">
      <w:pPr>
        <w:numPr>
          <w:ilvl w:val="0"/>
          <w:numId w:val="14"/>
        </w:numPr>
        <w:ind w:left="1418" w:hanging="284"/>
        <w:rPr>
          <w:rFonts w:eastAsia="等线"/>
          <w:lang w:val="en-US" w:eastAsia="zh-CN"/>
        </w:rPr>
      </w:pPr>
      <w:r w:rsidRPr="00D9620C">
        <w:rPr>
          <w:rFonts w:eastAsia="等线"/>
          <w:lang w:val="en-US" w:eastAsia="zh-CN"/>
        </w:rPr>
        <w:t xml:space="preserve">If user consent is revoked, the NF service provider </w:t>
      </w:r>
      <w:bookmarkEnd w:id="934"/>
      <w:r w:rsidRPr="00D9620C">
        <w:rPr>
          <w:rFonts w:eastAsia="等线"/>
          <w:lang w:val="en-US" w:eastAsia="zh-CN"/>
        </w:rPr>
        <w:t>halts processing of data subject to the user consent.</w:t>
      </w:r>
    </w:p>
    <w:p w14:paraId="0EF9258F" w14:textId="77777777" w:rsidR="00BD3CC3" w:rsidRPr="00D9620C" w:rsidRDefault="00BD3CC3" w:rsidP="00BD3CC3">
      <w:pPr>
        <w:numPr>
          <w:ilvl w:val="0"/>
          <w:numId w:val="14"/>
        </w:numPr>
        <w:ind w:left="1134" w:hanging="284"/>
        <w:rPr>
          <w:rFonts w:eastAsia="等线"/>
          <w:lang w:val="en-US" w:eastAsia="zh-CN"/>
        </w:rPr>
      </w:pPr>
      <w:r w:rsidRPr="00D9620C">
        <w:rPr>
          <w:rFonts w:eastAsia="宋体"/>
          <w:lang w:eastAsia="zh-CN"/>
        </w:rPr>
        <w:t>If there is an intermediate NF which is involved in service invocation, e.g. NWDAF, NEF, etc.,</w:t>
      </w:r>
      <w:r w:rsidRPr="00D9620C">
        <w:rPr>
          <w:rFonts w:eastAsia="等线"/>
          <w:lang w:val="en-US" w:eastAsia="zh-CN"/>
        </w:rPr>
        <w:t xml:space="preserve"> the intermediate NF subscribes UDM service which can be notified that user consent is changed</w:t>
      </w:r>
    </w:p>
    <w:p w14:paraId="072286F7" w14:textId="77777777" w:rsidR="00BD3CC3" w:rsidRDefault="00BD3CC3" w:rsidP="00BD3CC3">
      <w:pPr>
        <w:numPr>
          <w:ilvl w:val="0"/>
          <w:numId w:val="14"/>
        </w:numPr>
        <w:ind w:left="1418" w:hanging="284"/>
        <w:rPr>
          <w:rFonts w:eastAsia="等线"/>
          <w:lang w:val="en-US" w:eastAsia="zh-CN"/>
        </w:rPr>
      </w:pPr>
      <w:r w:rsidRPr="00D9620C">
        <w:rPr>
          <w:rFonts w:eastAsia="等线"/>
          <w:lang w:val="en-US" w:eastAsia="zh-CN"/>
        </w:rPr>
        <w:t>If user consent is revoked, the intermediate NF halts processing of data subject to the user consent, if available.</w:t>
      </w:r>
    </w:p>
    <w:p w14:paraId="52A0650E" w14:textId="77777777" w:rsidR="00BD3CC3" w:rsidRPr="00D9620C" w:rsidRDefault="00BD3CC3" w:rsidP="00BD3CC3">
      <w:pPr>
        <w:numPr>
          <w:ilvl w:val="0"/>
          <w:numId w:val="14"/>
        </w:numPr>
        <w:ind w:left="1418" w:hanging="284"/>
        <w:rPr>
          <w:rFonts w:eastAsia="等线"/>
          <w:lang w:val="en-US" w:eastAsia="zh-CN"/>
        </w:rPr>
      </w:pPr>
      <w:r w:rsidRPr="00D9620C">
        <w:rPr>
          <w:rFonts w:eastAsia="等线"/>
          <w:lang w:val="en-US" w:eastAsia="zh-CN"/>
        </w:rPr>
        <w:t>If user consent is revoked, the intermediate NF notifies NF service consumers to halt processing of data subject to the user consent.</w:t>
      </w:r>
    </w:p>
    <w:p w14:paraId="6E51B42F" w14:textId="77777777" w:rsidR="00BD3CC3" w:rsidRPr="00D9620C" w:rsidRDefault="00BD3CC3" w:rsidP="00BD3CC3">
      <w:pPr>
        <w:pStyle w:val="EditorsNote"/>
        <w:rPr>
          <w:lang w:val="en-US" w:eastAsia="zh-CN"/>
        </w:rPr>
      </w:pPr>
      <w:r w:rsidRPr="00B43C6E">
        <w:rPr>
          <w:lang w:val="en-US" w:eastAsia="zh-CN"/>
        </w:rPr>
        <w:t>Editor’s Note: How to delete data subject to the user consent is ffs.</w:t>
      </w:r>
    </w:p>
    <w:p w14:paraId="32D4C94E" w14:textId="77777777" w:rsidR="005F1F22" w:rsidRPr="00BD3CC3" w:rsidRDefault="005F1F22" w:rsidP="00190327">
      <w:pPr>
        <w:rPr>
          <w:ins w:id="935" w:author="Huawei" w:date="2021-09-15T09:51:00Z"/>
          <w:rFonts w:eastAsia="等线"/>
          <w:lang w:val="en-US" w:eastAsia="zh-CN"/>
        </w:rPr>
      </w:pPr>
    </w:p>
    <w:bookmarkEnd w:id="4"/>
    <w:bookmarkEnd w:id="5"/>
    <w:bookmarkEnd w:id="6"/>
    <w:bookmarkEnd w:id="7"/>
    <w:bookmarkEnd w:id="8"/>
    <w:bookmarkEnd w:id="9"/>
    <w:bookmarkEnd w:id="10"/>
    <w:bookmarkEnd w:id="11"/>
    <w:bookmarkEnd w:id="12"/>
    <w:p w14:paraId="4555D093" w14:textId="493951D0"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sidR="00B4540C">
        <w:rPr>
          <w:rFonts w:eastAsia="Courier New"/>
          <w:color w:val="0000FF"/>
          <w:sz w:val="32"/>
          <w:szCs w:val="32"/>
        </w:rPr>
        <w:t>1</w:t>
      </w:r>
      <w:r w:rsidR="00B4540C" w:rsidRPr="00B4540C">
        <w:rPr>
          <w:rFonts w:eastAsia="Courier New"/>
          <w:color w:val="0000FF"/>
          <w:sz w:val="32"/>
          <w:szCs w:val="32"/>
          <w:vertAlign w:val="superscript"/>
        </w:rPr>
        <w:t>st</w:t>
      </w:r>
      <w:r w:rsidR="00682054">
        <w:rPr>
          <w:rFonts w:eastAsia="Courier New"/>
          <w:color w:val="0000FF"/>
          <w:sz w:val="32"/>
          <w:szCs w:val="32"/>
        </w:rPr>
        <w:t xml:space="preserve"> </w:t>
      </w:r>
      <w:r w:rsidRPr="005C41CF">
        <w:rPr>
          <w:rFonts w:eastAsia="Courier New"/>
          <w:color w:val="0000FF"/>
          <w:sz w:val="32"/>
          <w:szCs w:val="32"/>
        </w:rPr>
        <w:t>Change ****************</w:t>
      </w:r>
    </w:p>
    <w:sectPr w:rsidR="000B12E5" w:rsidRPr="00E87D43"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682E5" w16cid:durableId="2450D88B"/>
  <w16cid:commentId w16cid:paraId="63EF985A" w16cid:durableId="2450D98C"/>
  <w16cid:commentId w16cid:paraId="58600067" w16cid:durableId="2450D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34BE6" w14:textId="77777777" w:rsidR="008B6DDB" w:rsidRDefault="008B6DDB">
      <w:r>
        <w:separator/>
      </w:r>
    </w:p>
  </w:endnote>
  <w:endnote w:type="continuationSeparator" w:id="0">
    <w:p w14:paraId="0940ACFA" w14:textId="77777777" w:rsidR="008B6DDB" w:rsidRDefault="008B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343CE" w14:textId="77777777" w:rsidR="008B6DDB" w:rsidRDefault="008B6DDB">
      <w:r>
        <w:separator/>
      </w:r>
    </w:p>
  </w:footnote>
  <w:footnote w:type="continuationSeparator" w:id="0">
    <w:p w14:paraId="2078F567" w14:textId="77777777" w:rsidR="008B6DDB" w:rsidRDefault="008B6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0635D1"/>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8"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15" w15:restartNumberingAfterBreak="0">
    <w:nsid w:val="76235CC2"/>
    <w:multiLevelType w:val="hybridMultilevel"/>
    <w:tmpl w:val="7AD495DA"/>
    <w:lvl w:ilvl="0" w:tplc="5C6C2CFC">
      <w:numFmt w:val="bullet"/>
      <w:lvlText w:val="-"/>
      <w:lvlJc w:val="left"/>
      <w:pPr>
        <w:ind w:left="-4" w:hanging="420"/>
      </w:pPr>
      <w:rPr>
        <w:rFonts w:ascii="Times New Roman" w:eastAsia="Times New Roman" w:hAnsi="Times New Roman" w:cs="Times New Roman"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1"/>
  </w:num>
  <w:num w:numId="11">
    <w:abstractNumId w:val="10"/>
  </w:num>
  <w:num w:numId="12">
    <w:abstractNumId w:val="8"/>
  </w:num>
  <w:num w:numId="13">
    <w:abstractNumId w:val="7"/>
  </w:num>
  <w:num w:numId="14">
    <w:abstractNumId w:val="6"/>
  </w:num>
  <w:num w:numId="15">
    <w:abstractNumId w:val="9"/>
  </w:num>
  <w:num w:numId="16">
    <w:abstractNumId w:val="15"/>
  </w:num>
  <w:num w:numId="17">
    <w:abstractNumId w:val="3"/>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1">
    <w15:presenceInfo w15:providerId="None" w15:userId="Huawei Change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0D"/>
    <w:rsid w:val="0000773A"/>
    <w:rsid w:val="000077BA"/>
    <w:rsid w:val="00007A57"/>
    <w:rsid w:val="00017C3C"/>
    <w:rsid w:val="00020AF3"/>
    <w:rsid w:val="00022E4A"/>
    <w:rsid w:val="00034BEB"/>
    <w:rsid w:val="00045200"/>
    <w:rsid w:val="00045D14"/>
    <w:rsid w:val="00046EB3"/>
    <w:rsid w:val="00085D4B"/>
    <w:rsid w:val="00087C6D"/>
    <w:rsid w:val="000A1513"/>
    <w:rsid w:val="000A6394"/>
    <w:rsid w:val="000B12E5"/>
    <w:rsid w:val="000B7FED"/>
    <w:rsid w:val="000C038A"/>
    <w:rsid w:val="000C6598"/>
    <w:rsid w:val="00116A9B"/>
    <w:rsid w:val="00123DC9"/>
    <w:rsid w:val="00123E45"/>
    <w:rsid w:val="001265E5"/>
    <w:rsid w:val="0013746B"/>
    <w:rsid w:val="00145D43"/>
    <w:rsid w:val="0015046C"/>
    <w:rsid w:val="00150572"/>
    <w:rsid w:val="00155C77"/>
    <w:rsid w:val="001702D1"/>
    <w:rsid w:val="00190327"/>
    <w:rsid w:val="00192C46"/>
    <w:rsid w:val="001A08B3"/>
    <w:rsid w:val="001A7B60"/>
    <w:rsid w:val="001B52F0"/>
    <w:rsid w:val="001B7A65"/>
    <w:rsid w:val="001C122B"/>
    <w:rsid w:val="001D16CF"/>
    <w:rsid w:val="001D7F69"/>
    <w:rsid w:val="001E41F3"/>
    <w:rsid w:val="00203C48"/>
    <w:rsid w:val="002112ED"/>
    <w:rsid w:val="00212385"/>
    <w:rsid w:val="002165DA"/>
    <w:rsid w:val="002178D9"/>
    <w:rsid w:val="0023703D"/>
    <w:rsid w:val="002553BC"/>
    <w:rsid w:val="0026004D"/>
    <w:rsid w:val="002640DD"/>
    <w:rsid w:val="00275D12"/>
    <w:rsid w:val="0028121C"/>
    <w:rsid w:val="00281730"/>
    <w:rsid w:val="00284FEB"/>
    <w:rsid w:val="00285331"/>
    <w:rsid w:val="002860C4"/>
    <w:rsid w:val="002909B2"/>
    <w:rsid w:val="002B3402"/>
    <w:rsid w:val="002B5741"/>
    <w:rsid w:val="002D4269"/>
    <w:rsid w:val="002D5CBD"/>
    <w:rsid w:val="002E0587"/>
    <w:rsid w:val="003005A6"/>
    <w:rsid w:val="00305409"/>
    <w:rsid w:val="0035072B"/>
    <w:rsid w:val="00353585"/>
    <w:rsid w:val="003570D2"/>
    <w:rsid w:val="003609EF"/>
    <w:rsid w:val="0036231A"/>
    <w:rsid w:val="00374DD4"/>
    <w:rsid w:val="00386680"/>
    <w:rsid w:val="003867BE"/>
    <w:rsid w:val="003D786C"/>
    <w:rsid w:val="003E1A36"/>
    <w:rsid w:val="003E284F"/>
    <w:rsid w:val="003E4BF2"/>
    <w:rsid w:val="003E5FC6"/>
    <w:rsid w:val="00404834"/>
    <w:rsid w:val="00404C61"/>
    <w:rsid w:val="00410371"/>
    <w:rsid w:val="00413735"/>
    <w:rsid w:val="0042425B"/>
    <w:rsid w:val="004242F1"/>
    <w:rsid w:val="00447FA0"/>
    <w:rsid w:val="0047004F"/>
    <w:rsid w:val="004853A0"/>
    <w:rsid w:val="004A2652"/>
    <w:rsid w:val="004B75B7"/>
    <w:rsid w:val="004C1E16"/>
    <w:rsid w:val="004C2DD8"/>
    <w:rsid w:val="004D4888"/>
    <w:rsid w:val="004E2856"/>
    <w:rsid w:val="004E2903"/>
    <w:rsid w:val="004E7E8E"/>
    <w:rsid w:val="00501D6D"/>
    <w:rsid w:val="0051580D"/>
    <w:rsid w:val="00522230"/>
    <w:rsid w:val="005240E5"/>
    <w:rsid w:val="00524141"/>
    <w:rsid w:val="00524A48"/>
    <w:rsid w:val="0053234C"/>
    <w:rsid w:val="00547111"/>
    <w:rsid w:val="00573010"/>
    <w:rsid w:val="00592D74"/>
    <w:rsid w:val="005A0563"/>
    <w:rsid w:val="005B6D28"/>
    <w:rsid w:val="005C568D"/>
    <w:rsid w:val="005E2C44"/>
    <w:rsid w:val="005F1F22"/>
    <w:rsid w:val="005F6342"/>
    <w:rsid w:val="006025CC"/>
    <w:rsid w:val="00603478"/>
    <w:rsid w:val="00621188"/>
    <w:rsid w:val="006257ED"/>
    <w:rsid w:val="0062621C"/>
    <w:rsid w:val="00627375"/>
    <w:rsid w:val="0065518C"/>
    <w:rsid w:val="00682054"/>
    <w:rsid w:val="00683EB1"/>
    <w:rsid w:val="00695808"/>
    <w:rsid w:val="00696C1F"/>
    <w:rsid w:val="00697DD9"/>
    <w:rsid w:val="00697FC7"/>
    <w:rsid w:val="006B46FB"/>
    <w:rsid w:val="006E0E85"/>
    <w:rsid w:val="006E21FB"/>
    <w:rsid w:val="006E23B2"/>
    <w:rsid w:val="006E545C"/>
    <w:rsid w:val="006F0FA7"/>
    <w:rsid w:val="006F66AB"/>
    <w:rsid w:val="0072395B"/>
    <w:rsid w:val="007307C4"/>
    <w:rsid w:val="00733127"/>
    <w:rsid w:val="00733A13"/>
    <w:rsid w:val="0075109B"/>
    <w:rsid w:val="00755613"/>
    <w:rsid w:val="00757629"/>
    <w:rsid w:val="00763CAF"/>
    <w:rsid w:val="00766169"/>
    <w:rsid w:val="00777A96"/>
    <w:rsid w:val="0078408A"/>
    <w:rsid w:val="00785EAF"/>
    <w:rsid w:val="00792342"/>
    <w:rsid w:val="00797128"/>
    <w:rsid w:val="007977A8"/>
    <w:rsid w:val="007A44D8"/>
    <w:rsid w:val="007A62C1"/>
    <w:rsid w:val="007A6EAF"/>
    <w:rsid w:val="007B512A"/>
    <w:rsid w:val="007C1F51"/>
    <w:rsid w:val="007C1F60"/>
    <w:rsid w:val="007C2097"/>
    <w:rsid w:val="007C49AA"/>
    <w:rsid w:val="007D6A07"/>
    <w:rsid w:val="007E72B2"/>
    <w:rsid w:val="007E7526"/>
    <w:rsid w:val="007F0F25"/>
    <w:rsid w:val="007F1685"/>
    <w:rsid w:val="007F4828"/>
    <w:rsid w:val="007F7259"/>
    <w:rsid w:val="00800713"/>
    <w:rsid w:val="00801F4A"/>
    <w:rsid w:val="0080401E"/>
    <w:rsid w:val="008040A8"/>
    <w:rsid w:val="00812D7A"/>
    <w:rsid w:val="008279FA"/>
    <w:rsid w:val="008442AD"/>
    <w:rsid w:val="008626E7"/>
    <w:rsid w:val="0086445C"/>
    <w:rsid w:val="00870EE7"/>
    <w:rsid w:val="00874131"/>
    <w:rsid w:val="008852F1"/>
    <w:rsid w:val="0088624A"/>
    <w:rsid w:val="008863B9"/>
    <w:rsid w:val="00891C0A"/>
    <w:rsid w:val="008A45A6"/>
    <w:rsid w:val="008B123D"/>
    <w:rsid w:val="008B4628"/>
    <w:rsid w:val="008B6DDB"/>
    <w:rsid w:val="008C70EE"/>
    <w:rsid w:val="008E5BCE"/>
    <w:rsid w:val="008F102C"/>
    <w:rsid w:val="008F686C"/>
    <w:rsid w:val="00904FCB"/>
    <w:rsid w:val="009114C3"/>
    <w:rsid w:val="009148DE"/>
    <w:rsid w:val="00927A1F"/>
    <w:rsid w:val="0093046D"/>
    <w:rsid w:val="00941E30"/>
    <w:rsid w:val="009443F3"/>
    <w:rsid w:val="00966F2F"/>
    <w:rsid w:val="00975E17"/>
    <w:rsid w:val="009777D9"/>
    <w:rsid w:val="00986E87"/>
    <w:rsid w:val="0099041A"/>
    <w:rsid w:val="009907C4"/>
    <w:rsid w:val="00991B88"/>
    <w:rsid w:val="009A29BF"/>
    <w:rsid w:val="009A4220"/>
    <w:rsid w:val="009A5753"/>
    <w:rsid w:val="009A579D"/>
    <w:rsid w:val="009B5A06"/>
    <w:rsid w:val="009B6F6A"/>
    <w:rsid w:val="009D6B9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A11C3"/>
    <w:rsid w:val="00AA2CBC"/>
    <w:rsid w:val="00AB5E89"/>
    <w:rsid w:val="00AB6AD4"/>
    <w:rsid w:val="00AB7F21"/>
    <w:rsid w:val="00AC5820"/>
    <w:rsid w:val="00AD1CD8"/>
    <w:rsid w:val="00AE44F6"/>
    <w:rsid w:val="00AF375B"/>
    <w:rsid w:val="00AF7D03"/>
    <w:rsid w:val="00B2023E"/>
    <w:rsid w:val="00B258BB"/>
    <w:rsid w:val="00B43EC5"/>
    <w:rsid w:val="00B44176"/>
    <w:rsid w:val="00B4540C"/>
    <w:rsid w:val="00B54656"/>
    <w:rsid w:val="00B62AC8"/>
    <w:rsid w:val="00B64E9F"/>
    <w:rsid w:val="00B66269"/>
    <w:rsid w:val="00B67B97"/>
    <w:rsid w:val="00B77578"/>
    <w:rsid w:val="00B80050"/>
    <w:rsid w:val="00B8194E"/>
    <w:rsid w:val="00B968C8"/>
    <w:rsid w:val="00BA3EC5"/>
    <w:rsid w:val="00BA40CD"/>
    <w:rsid w:val="00BA51D9"/>
    <w:rsid w:val="00BB5DF5"/>
    <w:rsid w:val="00BB5DFC"/>
    <w:rsid w:val="00BD1D17"/>
    <w:rsid w:val="00BD279D"/>
    <w:rsid w:val="00BD3CC3"/>
    <w:rsid w:val="00BD6BB8"/>
    <w:rsid w:val="00BD7FC2"/>
    <w:rsid w:val="00BE075F"/>
    <w:rsid w:val="00BE37AF"/>
    <w:rsid w:val="00BF7B5B"/>
    <w:rsid w:val="00C035A6"/>
    <w:rsid w:val="00C21D0A"/>
    <w:rsid w:val="00C44E89"/>
    <w:rsid w:val="00C46446"/>
    <w:rsid w:val="00C47403"/>
    <w:rsid w:val="00C47E39"/>
    <w:rsid w:val="00C61A19"/>
    <w:rsid w:val="00C66BA2"/>
    <w:rsid w:val="00C738DF"/>
    <w:rsid w:val="00C774F8"/>
    <w:rsid w:val="00C95985"/>
    <w:rsid w:val="00C95CCF"/>
    <w:rsid w:val="00CA59F9"/>
    <w:rsid w:val="00CC02A0"/>
    <w:rsid w:val="00CC5026"/>
    <w:rsid w:val="00CC68D0"/>
    <w:rsid w:val="00CD308C"/>
    <w:rsid w:val="00CD7864"/>
    <w:rsid w:val="00CF13B8"/>
    <w:rsid w:val="00D00E04"/>
    <w:rsid w:val="00D03F9A"/>
    <w:rsid w:val="00D0614A"/>
    <w:rsid w:val="00D06D51"/>
    <w:rsid w:val="00D227EA"/>
    <w:rsid w:val="00D23FB3"/>
    <w:rsid w:val="00D24991"/>
    <w:rsid w:val="00D311A7"/>
    <w:rsid w:val="00D324B9"/>
    <w:rsid w:val="00D3450E"/>
    <w:rsid w:val="00D50255"/>
    <w:rsid w:val="00D53EB5"/>
    <w:rsid w:val="00D564D7"/>
    <w:rsid w:val="00D66520"/>
    <w:rsid w:val="00DB1105"/>
    <w:rsid w:val="00DB4184"/>
    <w:rsid w:val="00DD05FF"/>
    <w:rsid w:val="00DD2201"/>
    <w:rsid w:val="00DD7E10"/>
    <w:rsid w:val="00DE0A57"/>
    <w:rsid w:val="00DE1268"/>
    <w:rsid w:val="00DE34CF"/>
    <w:rsid w:val="00DE73F2"/>
    <w:rsid w:val="00DF747B"/>
    <w:rsid w:val="00E13F3D"/>
    <w:rsid w:val="00E33578"/>
    <w:rsid w:val="00E34898"/>
    <w:rsid w:val="00E47584"/>
    <w:rsid w:val="00E64407"/>
    <w:rsid w:val="00E73116"/>
    <w:rsid w:val="00E87D43"/>
    <w:rsid w:val="00E91F32"/>
    <w:rsid w:val="00EB09B7"/>
    <w:rsid w:val="00EB58E3"/>
    <w:rsid w:val="00ED184B"/>
    <w:rsid w:val="00EE5DE3"/>
    <w:rsid w:val="00EE7D7C"/>
    <w:rsid w:val="00F0615C"/>
    <w:rsid w:val="00F070A6"/>
    <w:rsid w:val="00F137D6"/>
    <w:rsid w:val="00F258B1"/>
    <w:rsid w:val="00F25D98"/>
    <w:rsid w:val="00F300FB"/>
    <w:rsid w:val="00F832B3"/>
    <w:rsid w:val="00FA0673"/>
    <w:rsid w:val="00FA4E04"/>
    <w:rsid w:val="00FB6386"/>
    <w:rsid w:val="00FC0871"/>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uiPriority w:val="99"/>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paragraph" w:styleId="af">
    <w:name w:val="annotation subject"/>
    <w:basedOn w:val="ac"/>
    <w:next w:val="ac"/>
    <w:link w:val="Char1"/>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uiPriority w:val="99"/>
    <w:qFormat/>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
    <w:name w:val="Editor's Note Char Char"/>
    <w:rsid w:val="00B77578"/>
    <w:rPr>
      <w:color w:val="FF0000"/>
      <w:lang w:val="en-GB" w:eastAsia="en-US"/>
    </w:rPr>
  </w:style>
  <w:style w:type="character" w:customStyle="1" w:styleId="2Char">
    <w:name w:val="标题 2 Char"/>
    <w:link w:val="2"/>
    <w:rsid w:val="00190327"/>
    <w:rPr>
      <w:rFonts w:ascii="Arial" w:hAnsi="Arial"/>
      <w:sz w:val="32"/>
      <w:lang w:val="en-GB" w:eastAsia="en-US"/>
    </w:rPr>
  </w:style>
  <w:style w:type="paragraph" w:customStyle="1" w:styleId="TAJ">
    <w:name w:val="TAJ"/>
    <w:basedOn w:val="TH"/>
    <w:rsid w:val="00BD3CC3"/>
  </w:style>
  <w:style w:type="paragraph" w:customStyle="1" w:styleId="Guidance">
    <w:name w:val="Guidance"/>
    <w:basedOn w:val="a"/>
    <w:rsid w:val="00BD3CC3"/>
    <w:rPr>
      <w:i/>
      <w:color w:val="0000FF"/>
    </w:rPr>
  </w:style>
  <w:style w:type="character" w:customStyle="1" w:styleId="Char0">
    <w:name w:val="批注框文本 Char"/>
    <w:link w:val="ae"/>
    <w:rsid w:val="00BD3CC3"/>
    <w:rPr>
      <w:rFonts w:ascii="Tahoma" w:hAnsi="Tahoma" w:cs="Tahoma"/>
      <w:sz w:val="16"/>
      <w:szCs w:val="16"/>
      <w:lang w:val="en-GB" w:eastAsia="en-US"/>
    </w:rPr>
  </w:style>
  <w:style w:type="table" w:styleId="af2">
    <w:name w:val="Table Grid"/>
    <w:basedOn w:val="a1"/>
    <w:rsid w:val="00BD3CC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D3CC3"/>
    <w:rPr>
      <w:color w:val="605E5C"/>
      <w:shd w:val="clear" w:color="auto" w:fill="E1DFDD"/>
    </w:rPr>
  </w:style>
  <w:style w:type="character" w:customStyle="1" w:styleId="TACChar">
    <w:name w:val="TAC Char"/>
    <w:link w:val="TAC"/>
    <w:locked/>
    <w:rsid w:val="00BD3CC3"/>
    <w:rPr>
      <w:rFonts w:ascii="Arial" w:hAnsi="Arial"/>
      <w:sz w:val="18"/>
      <w:lang w:val="en-GB" w:eastAsia="en-US"/>
    </w:rPr>
  </w:style>
  <w:style w:type="character" w:customStyle="1" w:styleId="Char">
    <w:name w:val="批注文字 Char"/>
    <w:basedOn w:val="a0"/>
    <w:link w:val="ac"/>
    <w:rsid w:val="00BD3CC3"/>
    <w:rPr>
      <w:rFonts w:ascii="Times New Roman" w:hAnsi="Times New Roman"/>
      <w:lang w:val="en-GB" w:eastAsia="en-US"/>
    </w:rPr>
  </w:style>
  <w:style w:type="character" w:customStyle="1" w:styleId="Char1">
    <w:name w:val="批注主题 Char"/>
    <w:basedOn w:val="Char"/>
    <w:link w:val="af"/>
    <w:semiHidden/>
    <w:rsid w:val="00BD3CC3"/>
    <w:rPr>
      <w:rFonts w:ascii="Times New Roman" w:hAnsi="Times New Roman"/>
      <w:b/>
      <w:bCs/>
      <w:lang w:val="en-GB" w:eastAsia="en-US"/>
    </w:rPr>
  </w:style>
  <w:style w:type="character" w:customStyle="1" w:styleId="EXCar">
    <w:name w:val="EX Car"/>
    <w:qFormat/>
    <w:locked/>
    <w:rsid w:val="00BD3CC3"/>
    <w:rPr>
      <w:lang w:eastAsia="en-US"/>
    </w:rPr>
  </w:style>
  <w:style w:type="character" w:customStyle="1" w:styleId="1Char">
    <w:name w:val="标题 1 Char"/>
    <w:basedOn w:val="a0"/>
    <w:link w:val="1"/>
    <w:rsid w:val="00BD3CC3"/>
    <w:rPr>
      <w:rFonts w:ascii="Arial" w:hAnsi="Arial"/>
      <w:sz w:val="36"/>
      <w:lang w:val="en-GB" w:eastAsia="en-US"/>
    </w:rPr>
  </w:style>
  <w:style w:type="character" w:customStyle="1" w:styleId="3Char">
    <w:name w:val="标题 3 Char"/>
    <w:basedOn w:val="a0"/>
    <w:link w:val="3"/>
    <w:rsid w:val="00BD3CC3"/>
    <w:rPr>
      <w:rFonts w:ascii="Arial" w:hAnsi="Arial"/>
      <w:sz w:val="28"/>
      <w:lang w:val="en-GB" w:eastAsia="en-US"/>
    </w:rPr>
  </w:style>
  <w:style w:type="character" w:customStyle="1" w:styleId="TALChar">
    <w:name w:val="TAL Char"/>
    <w:rsid w:val="00BD3CC3"/>
    <w:rPr>
      <w:rFonts w:ascii="Arial" w:hAnsi="Arial"/>
      <w:sz w:val="18"/>
      <w:lang w:eastAsia="en-US"/>
    </w:rPr>
  </w:style>
  <w:style w:type="character" w:customStyle="1" w:styleId="TFChar">
    <w:name w:val="TF Char"/>
    <w:locked/>
    <w:rsid w:val="00BD3CC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ur-lex.europa.eu/legal-content/EN/TXT/HTML/?uri=CELEX:02016R0679-20160504&amp;from=EN" TargetMode="External"/><Relationship Id="rId17" Type="http://schemas.openxmlformats.org/officeDocument/2006/relationships/image" Target="media/image5.png"/><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2.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825DF-8244-478D-8A7B-8A40B976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22</Pages>
  <Words>7078</Words>
  <Characters>40350</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Change1</cp:lastModifiedBy>
  <cp:revision>6</cp:revision>
  <cp:lastPrinted>1899-12-31T23:00:00Z</cp:lastPrinted>
  <dcterms:created xsi:type="dcterms:W3CDTF">2021-09-18T07:50:00Z</dcterms:created>
  <dcterms:modified xsi:type="dcterms:W3CDTF">2021-09-28T15:33:00Z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(3)i0WxObOGRgzyGn2sXkR9b7P9Fv2626uelfGHNF5ZEBTkntsPGq8aNOF71k1HJZ7AARN7cUUJ
ATctgLDlE5jyYVatejJBdxnT2oaGbftgZALVXHB2ssZ9hzX5q+/Kbp9M+kegaN8jlRCqqsVT
NFciVGOt7sDVTJ7NeEEwLUhWzBoBr79Ca2MSvGvEuo+6Np41hku60nBF1/hfKCbYM0py7iaz
hjC7JxiB81O6otsA8R</vt:lpwstr>
  </property>
  <property fmtid="{D5CDD505-2E9C-101B-9397-08002B2CF9AE}" pid="22" name="_2015_ms_pID_7253431">
    <vt:lpwstr>b/NnVr+zSjPkfoMZQSTEouWdJBugGzW8fRH3/1BKAo28Dxzfr2TPiR
GVaPS0FrfLlxHtu7mhuG35Ko25LPDHyl1ocg/BQPRCVh1gCabFUe5WzLcWIgkb6A6PTIuaGJ
0nV6eLRmNo+UWSnPW0TLwca1Il6WK7HSEHoCn4gq4SGfC0BiyvdS5X4nktCIv/wKD2rXtLAc
LUCe/UxbzBJwLvgx3hC4ZH344jNj8LgS1wRq</vt:lpwstr>
  </property>
  <property fmtid="{D5CDD505-2E9C-101B-9397-08002B2CF9AE}" pid="23" name="_2015_ms_pID_7253432">
    <vt:lpwstr>LeZlsZiKGpQ9Zi95O9UUQuA=</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1632647418</vt:lpwstr>
  </property>
</Properties>
</file>