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B0A2" w14:textId="45882440" w:rsidR="003E284F" w:rsidRDefault="003E284F" w:rsidP="003E28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 w:rsidRPr="009C2674">
        <w:rPr>
          <w:b/>
          <w:noProof/>
          <w:sz w:val="24"/>
        </w:rPr>
        <w:t>- Ad-hoc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 Change1" w:date="2021-09-28T21:50:00Z">
        <w:r w:rsidR="003C5ECC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A303D5">
        <w:rPr>
          <w:b/>
          <w:i/>
          <w:noProof/>
          <w:sz w:val="28"/>
        </w:rPr>
        <w:t>3410</w:t>
      </w:r>
      <w:ins w:id="1" w:author="Huawei Change1" w:date="2021-09-28T21:50:00Z">
        <w:r w:rsidR="003C5ECC">
          <w:rPr>
            <w:b/>
            <w:i/>
            <w:noProof/>
            <w:sz w:val="28"/>
          </w:rPr>
          <w:t>-r1</w:t>
        </w:r>
      </w:ins>
    </w:p>
    <w:p w14:paraId="32D708E6" w14:textId="77777777" w:rsidR="003E284F" w:rsidRDefault="003E284F" w:rsidP="003E284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9C2674">
        <w:rPr>
          <w:b/>
          <w:noProof/>
          <w:sz w:val="24"/>
        </w:rPr>
        <w:t>27 – 30 September</w:t>
      </w:r>
      <w:r w:rsidRPr="00DA6194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</w:t>
      </w:r>
      <w:r>
        <w:rPr>
          <w:noProof/>
        </w:rPr>
        <w:t>Revision of S3-20xxxx</w:t>
      </w:r>
    </w:p>
    <w:p w14:paraId="7E7D356B" w14:textId="77777777" w:rsidR="003E284F" w:rsidRDefault="003E284F" w:rsidP="003E284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4775038" w14:textId="70821E10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27BBC">
        <w:rPr>
          <w:rFonts w:ascii="Arial" w:hAnsi="Arial" w:cs="Arial"/>
          <w:b/>
          <w:lang w:val="en-US"/>
        </w:rPr>
        <w:t xml:space="preserve">Huawei, </w:t>
      </w:r>
      <w:proofErr w:type="spellStart"/>
      <w:r w:rsidR="00C27BBC">
        <w:rPr>
          <w:rFonts w:ascii="Arial" w:hAnsi="Arial" w:cs="Arial"/>
          <w:b/>
          <w:lang w:val="en-US"/>
        </w:rPr>
        <w:t>HiSilicon</w:t>
      </w:r>
      <w:proofErr w:type="spellEnd"/>
    </w:p>
    <w:p w14:paraId="104D420C" w14:textId="71AA2EE5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27BBC" w:rsidRPr="00C27BBC">
        <w:rPr>
          <w:rFonts w:ascii="Arial" w:hAnsi="Arial" w:cs="Arial"/>
          <w:b/>
        </w:rPr>
        <w:t>Common Architecture</w:t>
      </w:r>
    </w:p>
    <w:p w14:paraId="7EEB87B1" w14:textId="77777777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C1A07E" w14:textId="058174D1" w:rsidR="003E284F" w:rsidRDefault="00190327" w:rsidP="003E284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5.5</w:t>
      </w:r>
    </w:p>
    <w:p w14:paraId="1B36B9BF" w14:textId="77777777" w:rsidR="003E284F" w:rsidRDefault="003E284F" w:rsidP="003E284F">
      <w:pPr>
        <w:pStyle w:val="1"/>
      </w:pPr>
      <w:r>
        <w:t>1</w:t>
      </w:r>
      <w:r>
        <w:tab/>
        <w:t>Decision/action requested</w:t>
      </w:r>
    </w:p>
    <w:p w14:paraId="1D80A22A" w14:textId="628E1D7B" w:rsidR="003E284F" w:rsidRPr="00190327" w:rsidRDefault="00190327" w:rsidP="00190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bookmarkStart w:id="2" w:name="OLE_LINK52"/>
      <w:r w:rsidRPr="00626A83">
        <w:rPr>
          <w:b/>
          <w:i/>
        </w:rPr>
        <w:t xml:space="preserve">This contribution proposes </w:t>
      </w:r>
      <w:r>
        <w:rPr>
          <w:b/>
          <w:i/>
        </w:rPr>
        <w:t xml:space="preserve">a content for clause </w:t>
      </w:r>
      <w:r w:rsidR="00C27BBC">
        <w:rPr>
          <w:b/>
          <w:i/>
        </w:rPr>
        <w:t>5B in</w:t>
      </w:r>
      <w:r w:rsidRPr="00626A83">
        <w:rPr>
          <w:b/>
          <w:i/>
        </w:rPr>
        <w:t xml:space="preserve"> TR 33.8</w:t>
      </w:r>
      <w:r>
        <w:rPr>
          <w:b/>
          <w:i/>
        </w:rPr>
        <w:t>67</w:t>
      </w:r>
      <w:bookmarkEnd w:id="2"/>
      <w:r>
        <w:rPr>
          <w:rFonts w:hint="eastAsia"/>
          <w:b/>
          <w:i/>
          <w:lang w:eastAsia="zh-CN"/>
        </w:rPr>
        <w:t>.</w:t>
      </w:r>
    </w:p>
    <w:p w14:paraId="6AD9ED90" w14:textId="77777777" w:rsidR="003E284F" w:rsidRDefault="003E284F" w:rsidP="003E284F">
      <w:pPr>
        <w:pStyle w:val="1"/>
      </w:pPr>
      <w:r>
        <w:t>2</w:t>
      </w:r>
      <w:r>
        <w:tab/>
        <w:t>References</w:t>
      </w:r>
    </w:p>
    <w:p w14:paraId="457B9204" w14:textId="5BFB3C8E" w:rsidR="003E284F" w:rsidRDefault="003E284F" w:rsidP="003E284F">
      <w:pPr>
        <w:rPr>
          <w:lang w:eastAsia="zh-CN"/>
        </w:rPr>
      </w:pPr>
    </w:p>
    <w:p w14:paraId="25946FA5" w14:textId="77777777" w:rsidR="003E284F" w:rsidRDefault="003E284F" w:rsidP="003E284F">
      <w:pPr>
        <w:pStyle w:val="1"/>
      </w:pPr>
      <w:r>
        <w:t>3</w:t>
      </w:r>
      <w:r>
        <w:tab/>
        <w:t>Rationale</w:t>
      </w:r>
    </w:p>
    <w:p w14:paraId="54B6C186" w14:textId="6076ECCD" w:rsidR="003E284F" w:rsidRDefault="00190327" w:rsidP="003E284F">
      <w:pPr>
        <w:rPr>
          <w:lang w:val="en-US" w:eastAsia="zh-CN"/>
        </w:rPr>
      </w:pPr>
      <w:r w:rsidRPr="0061756B">
        <w:rPr>
          <w:rFonts w:eastAsia="宋体"/>
          <w:lang w:val="en-US" w:eastAsia="zh-CN"/>
        </w:rPr>
        <w:t>T</w:t>
      </w:r>
      <w:r>
        <w:rPr>
          <w:rFonts w:eastAsia="宋体"/>
          <w:lang w:val="en-US" w:eastAsia="zh-CN"/>
        </w:rPr>
        <w:t xml:space="preserve">he contribution proposes context for clause </w:t>
      </w:r>
      <w:r w:rsidR="00C27BBC">
        <w:rPr>
          <w:rFonts w:eastAsia="宋体"/>
          <w:lang w:val="en-US" w:eastAsia="zh-CN"/>
        </w:rPr>
        <w:t>5B</w:t>
      </w:r>
      <w:r>
        <w:rPr>
          <w:rFonts w:eastAsia="宋体"/>
          <w:lang w:val="en-US" w:eastAsia="zh-CN"/>
        </w:rPr>
        <w:t xml:space="preserve"> </w:t>
      </w:r>
      <w:r w:rsidR="00C27BBC">
        <w:rPr>
          <w:rFonts w:eastAsia="宋体"/>
          <w:lang w:val="en-US" w:eastAsia="zh-CN"/>
        </w:rPr>
        <w:t>c</w:t>
      </w:r>
      <w:r w:rsidR="00C27BBC" w:rsidRPr="00C27BBC">
        <w:rPr>
          <w:rFonts w:eastAsia="宋体"/>
          <w:lang w:val="en-US" w:eastAsia="zh-CN"/>
        </w:rPr>
        <w:t>ommon architecture</w:t>
      </w:r>
      <w:r>
        <w:rPr>
          <w:rFonts w:eastAsia="宋体"/>
          <w:lang w:val="en-US" w:eastAsia="zh-CN"/>
        </w:rPr>
        <w:t>.</w:t>
      </w:r>
    </w:p>
    <w:p w14:paraId="4B373E87" w14:textId="77777777" w:rsidR="003E284F" w:rsidRDefault="003E284F" w:rsidP="003E284F">
      <w:pPr>
        <w:pStyle w:val="1"/>
      </w:pPr>
      <w:r>
        <w:t>4</w:t>
      </w:r>
      <w:r>
        <w:tab/>
        <w:t>Detailed proposal</w:t>
      </w:r>
    </w:p>
    <w:p w14:paraId="468351BC" w14:textId="1AC1EF12" w:rsidR="00682054" w:rsidRPr="00DB54FB" w:rsidRDefault="00682054" w:rsidP="006820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 w:rsidR="00B4540C">
        <w:rPr>
          <w:rFonts w:ascii="Arial" w:eastAsia="Dotum" w:hAnsi="Arial" w:cs="Arial"/>
          <w:color w:val="0000FF"/>
          <w:sz w:val="32"/>
          <w:szCs w:val="32"/>
        </w:rPr>
        <w:t>1</w:t>
      </w:r>
      <w:r w:rsidR="00B4540C" w:rsidRPr="00B4540C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045D27B2" w14:textId="77777777" w:rsidR="00C27BBC" w:rsidRPr="00C27BBC" w:rsidRDefault="00C27BBC" w:rsidP="00C27BB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3" w:name="_Toc60665933"/>
      <w:bookmarkStart w:id="4" w:name="_Toc60674728"/>
      <w:bookmarkStart w:id="5" w:name="_Toc60694428"/>
      <w:bookmarkStart w:id="6" w:name="_Toc72828030"/>
      <w:bookmarkStart w:id="7" w:name="_Toc72828194"/>
      <w:bookmarkStart w:id="8" w:name="_Toc72828275"/>
      <w:bookmarkStart w:id="9" w:name="_Toc72828356"/>
      <w:bookmarkStart w:id="10" w:name="_Toc80693313"/>
      <w:bookmarkStart w:id="11" w:name="_Toc80693705"/>
      <w:bookmarkStart w:id="12" w:name="_Toc80693807"/>
      <w:bookmarkStart w:id="13" w:name="_Toc80693914"/>
      <w:bookmarkStart w:id="14" w:name="_Toc80694047"/>
      <w:bookmarkStart w:id="15" w:name="_Toc75276901"/>
      <w:bookmarkStart w:id="16" w:name="_Toc51167970"/>
      <w:bookmarkStart w:id="17" w:name="_Toc45274713"/>
      <w:bookmarkStart w:id="18" w:name="_Toc45274126"/>
      <w:bookmarkStart w:id="19" w:name="_Toc45028461"/>
      <w:bookmarkStart w:id="20" w:name="_Toc35533119"/>
      <w:bookmarkStart w:id="21" w:name="_Toc35528358"/>
      <w:bookmarkStart w:id="22" w:name="_Toc26875608"/>
      <w:bookmarkStart w:id="23" w:name="_Toc19634552"/>
      <w:r w:rsidRPr="00C27BBC">
        <w:rPr>
          <w:rFonts w:ascii="Arial" w:eastAsia="等线" w:hAnsi="Arial"/>
          <w:sz w:val="36"/>
        </w:rPr>
        <w:t xml:space="preserve">5B </w:t>
      </w:r>
      <w:r w:rsidRPr="00C27BBC">
        <w:rPr>
          <w:rFonts w:ascii="Arial" w:eastAsia="等线" w:hAnsi="Arial"/>
          <w:sz w:val="36"/>
        </w:rPr>
        <w:tab/>
        <w:t>Common architecture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35B74B4" w14:textId="533ACD0D" w:rsidR="004D4888" w:rsidRDefault="00C27BBC" w:rsidP="00C27BBC">
      <w:pPr>
        <w:pStyle w:val="EditorsNote"/>
        <w:rPr>
          <w:ins w:id="24" w:author="Huawei" w:date="2021-09-16T11:59:00Z"/>
        </w:rPr>
      </w:pPr>
      <w:del w:id="25" w:author="Huawei" w:date="2021-09-16T11:59:00Z">
        <w:r w:rsidRPr="00C27BBC" w:rsidDel="00C27BBC">
          <w:delText>Editor’s Note: This clause will capture the common architecture for user consent in 5G system. Common architecture could be derived from different individual architectures for user consent in 5G system.</w:delText>
        </w:r>
      </w:del>
    </w:p>
    <w:p w14:paraId="3B0BC2AE" w14:textId="77777777" w:rsidR="00C27BBC" w:rsidRPr="0040714B" w:rsidRDefault="00C27BBC" w:rsidP="00C27BBC">
      <w:pPr>
        <w:rPr>
          <w:ins w:id="26" w:author="Huawei" w:date="2021-09-16T11:59:00Z"/>
          <w:rFonts w:eastAsia="宋体"/>
          <w:lang w:eastAsia="zh-CN"/>
        </w:rPr>
      </w:pPr>
      <w:ins w:id="27" w:author="Huawei" w:date="2021-09-16T11:59:00Z">
        <w:r>
          <w:t>T</w:t>
        </w:r>
        <w:r w:rsidRPr="0040714B">
          <w:rPr>
            <w:rFonts w:eastAsia="宋体"/>
            <w:lang w:eastAsia="zh-CN"/>
          </w:rPr>
          <w:t xml:space="preserve">he </w:t>
        </w:r>
        <w:r>
          <w:rPr>
            <w:rFonts w:eastAsia="宋体"/>
            <w:lang w:eastAsia="zh-CN"/>
          </w:rPr>
          <w:t xml:space="preserve">common </w:t>
        </w:r>
        <w:r w:rsidRPr="0040714B">
          <w:rPr>
            <w:rFonts w:eastAsia="宋体"/>
            <w:lang w:eastAsia="zh-CN"/>
          </w:rPr>
          <w:t xml:space="preserve">architecture </w:t>
        </w:r>
        <w:r>
          <w:rPr>
            <w:rFonts w:eastAsia="宋体"/>
            <w:lang w:eastAsia="zh-CN"/>
          </w:rPr>
          <w:t>for user consent</w:t>
        </w:r>
        <w:r w:rsidRPr="0040714B">
          <w:rPr>
            <w:rFonts w:eastAsia="宋体"/>
            <w:lang w:eastAsia="zh-CN"/>
          </w:rPr>
          <w:t xml:space="preserve"> is shown in figure </w:t>
        </w:r>
        <w:r>
          <w:rPr>
            <w:rFonts w:eastAsia="宋体"/>
            <w:lang w:eastAsia="zh-CN"/>
          </w:rPr>
          <w:t>5B</w:t>
        </w:r>
        <w:r w:rsidRPr="0040714B">
          <w:rPr>
            <w:rFonts w:eastAsia="宋体"/>
            <w:lang w:eastAsia="zh-CN"/>
          </w:rPr>
          <w:t>-1.</w:t>
        </w:r>
      </w:ins>
    </w:p>
    <w:p w14:paraId="4D384F72" w14:textId="247B91E8" w:rsidR="00C27BBC" w:rsidRDefault="00C27BBC" w:rsidP="00C27BBC">
      <w:pPr>
        <w:jc w:val="center"/>
        <w:rPr>
          <w:ins w:id="28" w:author="Huawei Change1" w:date="2021-09-28T23:04:00Z"/>
          <w:noProof/>
          <w:lang w:val="en-US" w:eastAsia="zh-CN"/>
        </w:rPr>
      </w:pPr>
      <w:ins w:id="29" w:author="Huawei" w:date="2021-09-16T12:14:00Z">
        <w:del w:id="30" w:author="Huawei Change1" w:date="2021-09-28T23:04:00Z">
          <w:r w:rsidDel="0010296B">
            <w:rPr>
              <w:noProof/>
              <w:lang w:val="en-US" w:eastAsia="zh-CN"/>
            </w:rPr>
            <w:drawing>
              <wp:inline distT="0" distB="0" distL="0" distR="0" wp14:anchorId="5A8C237A" wp14:editId="33993B76">
                <wp:extent cx="3618570" cy="2165736"/>
                <wp:effectExtent l="0" t="0" r="1270" b="635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0248" cy="2178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188AF0F7" w14:textId="4933E427" w:rsidR="0010296B" w:rsidRDefault="0010296B" w:rsidP="00C27BBC">
      <w:pPr>
        <w:jc w:val="center"/>
        <w:rPr>
          <w:ins w:id="31" w:author="Huawei" w:date="2021-09-16T11:59:00Z"/>
          <w:rFonts w:hint="eastAsia"/>
          <w:noProof/>
          <w:lang w:val="en-US" w:eastAsia="zh-CN"/>
        </w:rPr>
      </w:pPr>
      <w:ins w:id="32" w:author="Huawei Change1" w:date="2021-09-28T23:04:00Z">
        <w:r>
          <w:rPr>
            <w:noProof/>
            <w:lang w:val="en-US" w:eastAsia="zh-CN"/>
          </w:rPr>
          <w:lastRenderedPageBreak/>
          <w:drawing>
            <wp:inline distT="0" distB="0" distL="0" distR="0" wp14:anchorId="66C47B84" wp14:editId="26273E2C">
              <wp:extent cx="3911600" cy="2279014"/>
              <wp:effectExtent l="0" t="0" r="0" b="762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3901" cy="22861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44CB823" w14:textId="77777777" w:rsidR="00C27BBC" w:rsidRDefault="00C27BBC" w:rsidP="00C27BBC">
      <w:pPr>
        <w:jc w:val="center"/>
        <w:rPr>
          <w:ins w:id="33" w:author="Huawei" w:date="2021-09-16T11:59:00Z"/>
          <w:noProof/>
          <w:lang w:val="en-US" w:eastAsia="zh-CN"/>
        </w:rPr>
      </w:pPr>
      <w:bookmarkStart w:id="34" w:name="OLE_LINK13"/>
      <w:ins w:id="35" w:author="Huawei" w:date="2021-09-16T11:59:00Z">
        <w:r>
          <w:rPr>
            <w:noProof/>
            <w:lang w:val="en-US" w:eastAsia="zh-CN"/>
          </w:rPr>
          <w:t xml:space="preserve">5B-1 Common Architecture </w:t>
        </w:r>
        <w:bookmarkEnd w:id="34"/>
        <w:r>
          <w:rPr>
            <w:noProof/>
            <w:lang w:val="en-US" w:eastAsia="zh-CN"/>
          </w:rPr>
          <w:t>for User Consent</w:t>
        </w:r>
      </w:ins>
    </w:p>
    <w:p w14:paraId="0E40C386" w14:textId="7B482E80" w:rsidR="00C27BBC" w:rsidRDefault="00C27BBC" w:rsidP="00C27BBC">
      <w:pPr>
        <w:rPr>
          <w:ins w:id="36" w:author="Huawei" w:date="2021-09-16T11:59:00Z"/>
          <w:rFonts w:eastAsia="宋体"/>
          <w:noProof/>
          <w:lang w:val="en-US" w:eastAsia="zh-CN"/>
        </w:rPr>
      </w:pPr>
      <w:ins w:id="37" w:author="Huawei" w:date="2021-09-16T11:59:00Z">
        <w:r>
          <w:rPr>
            <w:rFonts w:eastAsia="宋体"/>
            <w:noProof/>
            <w:lang w:val="en-US" w:eastAsia="zh-CN"/>
          </w:rPr>
          <w:t xml:space="preserve">The data subject </w:t>
        </w:r>
      </w:ins>
      <w:ins w:id="38" w:author="Huawei" w:date="2021-09-16T12:16:00Z">
        <w:r w:rsidR="00FE0380">
          <w:rPr>
            <w:rFonts w:eastAsia="宋体"/>
            <w:noProof/>
            <w:lang w:val="en-US" w:eastAsia="zh-CN"/>
          </w:rPr>
          <w:t>is provided</w:t>
        </w:r>
      </w:ins>
      <w:ins w:id="39" w:author="Huawei" w:date="2021-09-16T11:59:00Z">
        <w:r>
          <w:rPr>
            <w:rFonts w:eastAsia="宋体"/>
            <w:noProof/>
            <w:lang w:val="en-US" w:eastAsia="zh-CN"/>
          </w:rPr>
          <w:t xml:space="preserve"> specific service</w:t>
        </w:r>
      </w:ins>
      <w:ins w:id="40" w:author="Huawei" w:date="2021-09-16T12:16:00Z">
        <w:r w:rsidR="00FE0380">
          <w:rPr>
            <w:rFonts w:eastAsia="宋体"/>
            <w:noProof/>
            <w:lang w:val="en-US" w:eastAsia="zh-CN"/>
          </w:rPr>
          <w:t>s from the data controller</w:t>
        </w:r>
      </w:ins>
      <w:ins w:id="41" w:author="Huawei" w:date="2021-09-16T11:59:00Z">
        <w:r>
          <w:rPr>
            <w:rFonts w:eastAsia="宋体"/>
            <w:noProof/>
            <w:lang w:val="en-US" w:eastAsia="zh-CN"/>
          </w:rPr>
          <w:t>, if the service needs user consent</w:t>
        </w:r>
      </w:ins>
      <w:ins w:id="42" w:author="Huawei" w:date="2021-09-16T12:15:00Z">
        <w:r w:rsidR="00FE0380">
          <w:rPr>
            <w:rFonts w:eastAsia="宋体"/>
            <w:noProof/>
            <w:lang w:val="en-US" w:eastAsia="zh-CN"/>
          </w:rPr>
          <w:t>, e.g. the service requires to process the personal data</w:t>
        </w:r>
      </w:ins>
      <w:ins w:id="43" w:author="Huawei" w:date="2021-09-16T11:59:00Z">
        <w:r>
          <w:rPr>
            <w:rFonts w:eastAsia="宋体"/>
            <w:noProof/>
            <w:lang w:val="en-US" w:eastAsia="zh-CN"/>
          </w:rPr>
          <w:t xml:space="preserve">, the data subject </w:t>
        </w:r>
      </w:ins>
      <w:ins w:id="44" w:author="Huawei" w:date="2021-09-16T12:15:00Z">
        <w:r w:rsidR="00FE0380">
          <w:rPr>
            <w:rFonts w:eastAsia="宋体"/>
            <w:noProof/>
            <w:lang w:val="en-US" w:eastAsia="zh-CN"/>
          </w:rPr>
          <w:t>is</w:t>
        </w:r>
      </w:ins>
      <w:ins w:id="45" w:author="Huawei" w:date="2021-09-16T11:59:00Z">
        <w:r w:rsidR="00FE0380">
          <w:rPr>
            <w:rFonts w:eastAsia="宋体"/>
            <w:noProof/>
            <w:lang w:val="en-US" w:eastAsia="zh-CN"/>
          </w:rPr>
          <w:t xml:space="preserve"> re</w:t>
        </w:r>
      </w:ins>
      <w:ins w:id="46" w:author="Huawei" w:date="2021-09-16T12:15:00Z">
        <w:r w:rsidR="00FE0380">
          <w:rPr>
            <w:rFonts w:eastAsia="宋体"/>
            <w:noProof/>
            <w:lang w:val="en-US" w:eastAsia="zh-CN"/>
          </w:rPr>
          <w:t>quired by the data controller</w:t>
        </w:r>
      </w:ins>
      <w:ins w:id="47" w:author="Huawei" w:date="2021-09-16T11:59:00Z">
        <w:r>
          <w:rPr>
            <w:rFonts w:eastAsia="宋体"/>
            <w:noProof/>
            <w:lang w:val="en-US" w:eastAsia="zh-CN"/>
          </w:rPr>
          <w:t xml:space="preserve"> for user consent for the service from the data controller. The data subject decide</w:t>
        </w:r>
      </w:ins>
      <w:ins w:id="48" w:author="Huawei" w:date="2021-09-16T12:17:00Z">
        <w:r w:rsidR="00FE0380">
          <w:rPr>
            <w:rFonts w:eastAsia="宋体"/>
            <w:noProof/>
            <w:lang w:val="en-US" w:eastAsia="zh-CN"/>
          </w:rPr>
          <w:t>s</w:t>
        </w:r>
      </w:ins>
      <w:ins w:id="49" w:author="Huawei" w:date="2021-09-16T11:59:00Z">
        <w:r>
          <w:rPr>
            <w:rFonts w:eastAsia="宋体"/>
            <w:noProof/>
            <w:lang w:val="en-US" w:eastAsia="zh-CN"/>
          </w:rPr>
          <w:t xml:space="preserve"> whether to </w:t>
        </w:r>
      </w:ins>
      <w:ins w:id="50" w:author="Huawei" w:date="2021-09-16T12:17:00Z">
        <w:r w:rsidR="00FE0380">
          <w:rPr>
            <w:rFonts w:eastAsia="宋体"/>
            <w:noProof/>
            <w:lang w:val="en-US" w:eastAsia="zh-CN"/>
          </w:rPr>
          <w:t>grant the co</w:t>
        </w:r>
      </w:ins>
      <w:ins w:id="51" w:author="Huawei" w:date="2021-09-16T11:59:00Z">
        <w:r>
          <w:rPr>
            <w:rFonts w:eastAsia="宋体"/>
            <w:noProof/>
            <w:lang w:val="en-US" w:eastAsia="zh-CN"/>
          </w:rPr>
          <w:t>nsent.</w:t>
        </w:r>
      </w:ins>
      <w:ins w:id="52" w:author="Huawei" w:date="2021-09-16T12:15:00Z">
        <w:r w:rsidR="00FE0380">
          <w:rPr>
            <w:rFonts w:eastAsia="宋体"/>
            <w:noProof/>
            <w:lang w:val="en-US" w:eastAsia="zh-CN"/>
          </w:rPr>
          <w:t xml:space="preserve"> In </w:t>
        </w:r>
      </w:ins>
      <w:ins w:id="53" w:author="Huawei" w:date="2021-09-16T12:19:00Z">
        <w:r w:rsidR="00FE0380">
          <w:rPr>
            <w:rFonts w:eastAsia="宋体"/>
            <w:noProof/>
            <w:lang w:val="en-US" w:eastAsia="zh-CN"/>
          </w:rPr>
          <w:t>3GPP</w:t>
        </w:r>
      </w:ins>
      <w:ins w:id="54" w:author="Huawei" w:date="2021-09-16T12:16:00Z">
        <w:r w:rsidR="00FE0380">
          <w:rPr>
            <w:rFonts w:eastAsia="宋体"/>
            <w:noProof/>
            <w:lang w:val="en-US" w:eastAsia="zh-CN"/>
          </w:rPr>
          <w:t>, the data subject is end-user.</w:t>
        </w:r>
      </w:ins>
    </w:p>
    <w:p w14:paraId="7C7A2F18" w14:textId="5CABF235" w:rsidR="00C27BBC" w:rsidRDefault="00C27BBC" w:rsidP="0010296B">
      <w:pPr>
        <w:rPr>
          <w:rFonts w:eastAsia="宋体"/>
          <w:noProof/>
          <w:lang w:val="en-US" w:eastAsia="zh-CN"/>
        </w:rPr>
      </w:pPr>
      <w:ins w:id="55" w:author="Huawei" w:date="2021-09-16T11:59:00Z">
        <w:r w:rsidRPr="0040714B">
          <w:rPr>
            <w:rFonts w:eastAsia="宋体"/>
            <w:noProof/>
            <w:lang w:val="en-US" w:eastAsia="zh-CN"/>
          </w:rPr>
          <w:t xml:space="preserve">The </w:t>
        </w:r>
        <w:r>
          <w:rPr>
            <w:rFonts w:eastAsia="宋体"/>
            <w:noProof/>
            <w:lang w:val="en-US" w:eastAsia="zh-CN"/>
          </w:rPr>
          <w:t>data controller require</w:t>
        </w:r>
      </w:ins>
      <w:ins w:id="56" w:author="Huawei" w:date="2021-09-16T12:17:00Z">
        <w:r w:rsidR="00FE0380">
          <w:rPr>
            <w:rFonts w:eastAsia="宋体"/>
            <w:noProof/>
            <w:lang w:val="en-US" w:eastAsia="zh-CN"/>
          </w:rPr>
          <w:t>s</w:t>
        </w:r>
      </w:ins>
      <w:ins w:id="57" w:author="Huawei" w:date="2021-09-16T11:59:00Z">
        <w:r>
          <w:rPr>
            <w:rFonts w:eastAsia="宋体"/>
            <w:noProof/>
            <w:lang w:val="en-US" w:eastAsia="zh-CN"/>
          </w:rPr>
          <w:t xml:space="preserve"> data subject to provide user consent for specific service if the service needs user consent</w:t>
        </w:r>
        <w:r w:rsidRPr="0040714B">
          <w:rPr>
            <w:rFonts w:eastAsia="宋体"/>
            <w:noProof/>
            <w:lang w:val="en-US" w:eastAsia="zh-CN"/>
          </w:rPr>
          <w:t xml:space="preserve">. </w:t>
        </w:r>
        <w:r>
          <w:rPr>
            <w:rFonts w:eastAsia="宋体"/>
            <w:noProof/>
            <w:lang w:val="en-US" w:eastAsia="zh-CN"/>
          </w:rPr>
          <w:t xml:space="preserve">If the consent is </w:t>
        </w:r>
      </w:ins>
      <w:ins w:id="58" w:author="Huawei" w:date="2021-09-16T12:18:00Z">
        <w:r w:rsidR="00FE0380">
          <w:rPr>
            <w:rFonts w:eastAsia="宋体"/>
            <w:noProof/>
            <w:lang w:val="en-US" w:eastAsia="zh-CN"/>
          </w:rPr>
          <w:t>granted</w:t>
        </w:r>
      </w:ins>
      <w:ins w:id="59" w:author="Huawei" w:date="2021-09-16T11:59:00Z">
        <w:r>
          <w:rPr>
            <w:rFonts w:eastAsia="宋体"/>
            <w:noProof/>
            <w:lang w:val="en-US" w:eastAsia="zh-CN"/>
          </w:rPr>
          <w:t xml:space="preserve"> from the data s</w:t>
        </w:r>
        <w:r w:rsidR="00FE0380">
          <w:rPr>
            <w:rFonts w:eastAsia="宋体"/>
            <w:noProof/>
            <w:lang w:val="en-US" w:eastAsia="zh-CN"/>
          </w:rPr>
          <w:t xml:space="preserve">ubject, the data controller </w:t>
        </w:r>
        <w:r>
          <w:rPr>
            <w:rFonts w:eastAsia="宋体"/>
            <w:noProof/>
            <w:lang w:val="en-US" w:eastAsia="zh-CN"/>
          </w:rPr>
          <w:t>collect</w:t>
        </w:r>
      </w:ins>
      <w:ins w:id="60" w:author="Huawei" w:date="2021-09-16T12:18:00Z">
        <w:r w:rsidR="00FE0380">
          <w:rPr>
            <w:rFonts w:eastAsia="宋体"/>
            <w:noProof/>
            <w:lang w:val="en-US" w:eastAsia="zh-CN"/>
          </w:rPr>
          <w:t>s</w:t>
        </w:r>
      </w:ins>
      <w:ins w:id="61" w:author="Huawei" w:date="2021-09-16T11:59:00Z">
        <w:r>
          <w:rPr>
            <w:rFonts w:eastAsia="宋体"/>
            <w:noProof/>
            <w:lang w:val="en-US" w:eastAsia="zh-CN"/>
          </w:rPr>
          <w:t xml:space="preserve"> and store</w:t>
        </w:r>
      </w:ins>
      <w:ins w:id="62" w:author="Huawei" w:date="2021-09-16T12:18:00Z">
        <w:r w:rsidR="00FE0380">
          <w:rPr>
            <w:rFonts w:eastAsia="宋体"/>
            <w:noProof/>
            <w:lang w:val="en-US" w:eastAsia="zh-CN"/>
          </w:rPr>
          <w:t>s</w:t>
        </w:r>
      </w:ins>
      <w:ins w:id="63" w:author="Huawei" w:date="2021-09-16T11:59:00Z">
        <w:r>
          <w:rPr>
            <w:rFonts w:eastAsia="宋体"/>
            <w:noProof/>
            <w:lang w:val="en-US" w:eastAsia="zh-CN"/>
          </w:rPr>
          <w:t xml:space="preserve"> </w:t>
        </w:r>
      </w:ins>
      <w:ins w:id="64" w:author="Huawei" w:date="2021-09-16T12:20:00Z">
        <w:r w:rsidR="00FD52C5">
          <w:rPr>
            <w:rFonts w:eastAsia="宋体"/>
            <w:noProof/>
            <w:lang w:val="en-US" w:eastAsia="zh-CN"/>
          </w:rPr>
          <w:t xml:space="preserve">the </w:t>
        </w:r>
      </w:ins>
      <w:ins w:id="65" w:author="Huawei" w:date="2021-09-16T11:59:00Z">
        <w:r>
          <w:rPr>
            <w:rFonts w:eastAsia="宋体"/>
            <w:noProof/>
            <w:lang w:val="en-US" w:eastAsia="zh-CN"/>
          </w:rPr>
          <w:t xml:space="preserve">personal data, and </w:t>
        </w:r>
      </w:ins>
      <w:ins w:id="66" w:author="Huawei" w:date="2021-09-16T12:18:00Z">
        <w:r w:rsidR="00FE0380">
          <w:rPr>
            <w:rFonts w:eastAsia="宋体"/>
            <w:noProof/>
            <w:lang w:val="en-US" w:eastAsia="zh-CN"/>
          </w:rPr>
          <w:t>provides</w:t>
        </w:r>
      </w:ins>
      <w:ins w:id="67" w:author="Huawei" w:date="2021-09-16T11:59:00Z">
        <w:r>
          <w:rPr>
            <w:rFonts w:eastAsia="宋体"/>
            <w:noProof/>
            <w:lang w:val="en-US" w:eastAsia="zh-CN"/>
          </w:rPr>
          <w:t xml:space="preserve"> the personal data to the data processor.</w:t>
        </w:r>
      </w:ins>
      <w:ins w:id="68" w:author="Huawei" w:date="2021-09-16T14:04:00Z">
        <w:r w:rsidR="00B63C20">
          <w:rPr>
            <w:rFonts w:eastAsia="宋体"/>
            <w:noProof/>
            <w:lang w:val="en-US" w:eastAsia="zh-CN"/>
          </w:rPr>
          <w:t xml:space="preserve"> Once process result is received, the </w:t>
        </w:r>
      </w:ins>
      <w:ins w:id="69" w:author="Huawei" w:date="2021-09-16T14:05:00Z">
        <w:r w:rsidR="00B63C20">
          <w:rPr>
            <w:rFonts w:eastAsia="宋体"/>
            <w:noProof/>
            <w:lang w:val="en-US" w:eastAsia="zh-CN"/>
          </w:rPr>
          <w:t>data controller provides the specifica service to the data subject.</w:t>
        </w:r>
      </w:ins>
      <w:ins w:id="70" w:author="Huawei" w:date="2021-09-16T12:18:00Z">
        <w:r w:rsidR="00FE0380" w:rsidRPr="00FE0380">
          <w:rPr>
            <w:rFonts w:eastAsia="宋体"/>
            <w:noProof/>
            <w:lang w:val="en-US" w:eastAsia="zh-CN"/>
          </w:rPr>
          <w:t xml:space="preserve"> </w:t>
        </w:r>
        <w:r w:rsidR="00FE0380">
          <w:rPr>
            <w:rFonts w:eastAsia="宋体"/>
            <w:noProof/>
            <w:lang w:val="en-US" w:eastAsia="zh-CN"/>
          </w:rPr>
          <w:t xml:space="preserve">In </w:t>
        </w:r>
      </w:ins>
      <w:ins w:id="71" w:author="Huawei" w:date="2021-09-16T12:19:00Z">
        <w:r w:rsidR="00FE0380">
          <w:rPr>
            <w:rFonts w:eastAsia="宋体"/>
            <w:noProof/>
            <w:lang w:val="en-US" w:eastAsia="zh-CN"/>
          </w:rPr>
          <w:t>3GPP</w:t>
        </w:r>
      </w:ins>
      <w:ins w:id="72" w:author="Huawei" w:date="2021-09-16T12:18:00Z">
        <w:r w:rsidR="00FE0380">
          <w:rPr>
            <w:rFonts w:eastAsia="宋体"/>
            <w:noProof/>
            <w:lang w:val="en-US" w:eastAsia="zh-CN"/>
          </w:rPr>
          <w:t xml:space="preserve">, the data </w:t>
        </w:r>
      </w:ins>
      <w:ins w:id="73" w:author="Huawei" w:date="2021-09-16T12:19:00Z">
        <w:r w:rsidR="00FE0380">
          <w:rPr>
            <w:rFonts w:eastAsia="宋体"/>
            <w:noProof/>
            <w:lang w:val="en-US" w:eastAsia="zh-CN"/>
          </w:rPr>
          <w:t>controller</w:t>
        </w:r>
      </w:ins>
      <w:ins w:id="74" w:author="Huawei" w:date="2021-09-16T12:18:00Z">
        <w:r w:rsidR="00FE0380">
          <w:rPr>
            <w:rFonts w:eastAsia="宋体"/>
            <w:noProof/>
            <w:lang w:val="en-US" w:eastAsia="zh-CN"/>
          </w:rPr>
          <w:t xml:space="preserve"> is </w:t>
        </w:r>
      </w:ins>
      <w:ins w:id="75" w:author="Huawei" w:date="2021-09-16T12:19:00Z">
        <w:r w:rsidR="00FE0380">
          <w:rPr>
            <w:rFonts w:eastAsia="宋体"/>
            <w:noProof/>
            <w:lang w:val="en-US" w:eastAsia="zh-CN"/>
          </w:rPr>
          <w:t>operator</w:t>
        </w:r>
      </w:ins>
      <w:ins w:id="76" w:author="Huawei" w:date="2021-09-16T12:18:00Z">
        <w:r w:rsidR="00FE0380">
          <w:rPr>
            <w:rFonts w:eastAsia="宋体"/>
            <w:noProof/>
            <w:lang w:val="en-US" w:eastAsia="zh-CN"/>
          </w:rPr>
          <w:t>.</w:t>
        </w:r>
      </w:ins>
      <w:ins w:id="77" w:author="Huawei Change1" w:date="2021-09-28T23:05:00Z">
        <w:r w:rsidR="0010296B">
          <w:rPr>
            <w:rFonts w:eastAsia="宋体"/>
            <w:noProof/>
            <w:lang w:val="en-US" w:eastAsia="zh-CN"/>
          </w:rPr>
          <w:t xml:space="preserve"> the </w:t>
        </w:r>
      </w:ins>
      <w:ins w:id="78" w:author="Huawei Change1" w:date="2021-09-28T23:06:00Z">
        <w:r w:rsidR="0010296B">
          <w:rPr>
            <w:rFonts w:eastAsia="宋体"/>
            <w:noProof/>
            <w:lang w:val="en-US" w:eastAsia="zh-CN"/>
          </w:rPr>
          <w:t xml:space="preserve">data controller will sign a contract with the data processor, the </w:t>
        </w:r>
      </w:ins>
      <w:ins w:id="79" w:author="Huawei Change1" w:date="2021-09-28T23:05:00Z">
        <w:r w:rsidR="0010296B">
          <w:rPr>
            <w:rFonts w:eastAsia="宋体"/>
            <w:noProof/>
            <w:lang w:val="en-US" w:eastAsia="zh-CN"/>
          </w:rPr>
          <w:t>contract limits the data</w:t>
        </w:r>
        <w:r w:rsidR="0010296B">
          <w:rPr>
            <w:rFonts w:eastAsia="宋体" w:hint="eastAsia"/>
            <w:noProof/>
            <w:lang w:val="en-US" w:eastAsia="zh-CN"/>
          </w:rPr>
          <w:t xml:space="preserve"> </w:t>
        </w:r>
        <w:r w:rsidR="0010296B" w:rsidRPr="0010296B">
          <w:rPr>
            <w:rFonts w:eastAsia="宋体"/>
            <w:noProof/>
            <w:lang w:val="en-US" w:eastAsia="zh-CN"/>
          </w:rPr>
          <w:t>processing to the contracted out purpose</w:t>
        </w:r>
      </w:ins>
    </w:p>
    <w:p w14:paraId="4AC2F103" w14:textId="77777777" w:rsidR="0010296B" w:rsidRDefault="00C27BBC" w:rsidP="00C27BBC">
      <w:pPr>
        <w:rPr>
          <w:ins w:id="80" w:author="Huawei Change1" w:date="2021-09-28T23:07:00Z"/>
          <w:rFonts w:eastAsia="宋体"/>
          <w:noProof/>
          <w:lang w:val="en-US" w:eastAsia="zh-CN"/>
        </w:rPr>
      </w:pPr>
      <w:ins w:id="81" w:author="Huawei" w:date="2021-09-16T11:59:00Z">
        <w:r>
          <w:rPr>
            <w:rFonts w:eastAsia="宋体"/>
            <w:noProof/>
            <w:lang w:val="en-US" w:eastAsia="zh-CN"/>
          </w:rPr>
          <w:t xml:space="preserve">The data processor </w:t>
        </w:r>
      </w:ins>
      <w:ins w:id="82" w:author="Huawei" w:date="2021-09-16T14:03:00Z">
        <w:r w:rsidR="00B63C20">
          <w:rPr>
            <w:rFonts w:eastAsia="宋体"/>
            <w:noProof/>
            <w:lang w:val="en-US" w:eastAsia="zh-CN"/>
          </w:rPr>
          <w:t>receives pers</w:t>
        </w:r>
      </w:ins>
      <w:ins w:id="83" w:author="Huawei" w:date="2021-09-16T14:04:00Z">
        <w:r w:rsidR="00B63C20">
          <w:rPr>
            <w:rFonts w:eastAsia="宋体"/>
            <w:noProof/>
            <w:lang w:val="en-US" w:eastAsia="zh-CN"/>
          </w:rPr>
          <w:t>onal</w:t>
        </w:r>
      </w:ins>
      <w:ins w:id="84" w:author="Huawei" w:date="2021-09-16T11:59:00Z">
        <w:r>
          <w:rPr>
            <w:rFonts w:eastAsia="宋体"/>
            <w:noProof/>
            <w:lang w:val="en-US" w:eastAsia="zh-CN"/>
          </w:rPr>
          <w:t xml:space="preserve"> data from the data controller and provide </w:t>
        </w:r>
      </w:ins>
      <w:ins w:id="85" w:author="Huawei" w:date="2021-09-16T14:04:00Z">
        <w:r w:rsidR="00B63C20">
          <w:rPr>
            <w:rFonts w:eastAsia="宋体"/>
            <w:noProof/>
            <w:lang w:val="en-US" w:eastAsia="zh-CN"/>
          </w:rPr>
          <w:t>process result to the data controller</w:t>
        </w:r>
      </w:ins>
      <w:ins w:id="86" w:author="Huawei" w:date="2021-09-16T11:59:00Z">
        <w:r>
          <w:rPr>
            <w:rFonts w:eastAsia="宋体"/>
            <w:noProof/>
            <w:lang w:val="en-US" w:eastAsia="zh-CN"/>
          </w:rPr>
          <w:t>.</w:t>
        </w:r>
      </w:ins>
      <w:ins w:id="87" w:author="Huawei" w:date="2021-09-16T12:20:00Z">
        <w:r w:rsidR="00FD52C5">
          <w:rPr>
            <w:rFonts w:eastAsia="宋体"/>
            <w:noProof/>
            <w:lang w:val="en-US" w:eastAsia="zh-CN"/>
          </w:rPr>
          <w:t xml:space="preserve"> In 3GPP, the data processor is </w:t>
        </w:r>
      </w:ins>
      <w:ins w:id="88" w:author="Huawei" w:date="2021-09-16T12:21:00Z">
        <w:r w:rsidR="00FD52C5">
          <w:rPr>
            <w:rFonts w:eastAsia="宋体"/>
            <w:noProof/>
            <w:lang w:val="en-US" w:eastAsia="zh-CN"/>
          </w:rPr>
          <w:t>data controller</w:t>
        </w:r>
      </w:ins>
      <w:ins w:id="89" w:author="Huawei" w:date="2021-09-16T12:20:00Z">
        <w:r w:rsidR="00FD52C5">
          <w:rPr>
            <w:rFonts w:eastAsia="宋体"/>
            <w:noProof/>
            <w:lang w:val="en-US" w:eastAsia="zh-CN"/>
          </w:rPr>
          <w:t xml:space="preserve"> itself</w:t>
        </w:r>
      </w:ins>
      <w:ins w:id="90" w:author="Huawei" w:date="2021-09-16T12:21:00Z">
        <w:r w:rsidR="00FD52C5">
          <w:rPr>
            <w:rFonts w:eastAsia="宋体"/>
            <w:noProof/>
            <w:lang w:val="en-US" w:eastAsia="zh-CN"/>
          </w:rPr>
          <w:t xml:space="preserve"> (i.e. operator) or 3</w:t>
        </w:r>
        <w:r w:rsidR="00FD52C5" w:rsidRPr="00FD52C5">
          <w:rPr>
            <w:rFonts w:eastAsia="宋体"/>
            <w:noProof/>
            <w:vertAlign w:val="superscript"/>
            <w:lang w:val="en-US" w:eastAsia="zh-CN"/>
          </w:rPr>
          <w:t>rd</w:t>
        </w:r>
        <w:r w:rsidR="00FD52C5">
          <w:rPr>
            <w:rFonts w:eastAsia="宋体"/>
            <w:noProof/>
            <w:lang w:val="en-US" w:eastAsia="zh-CN"/>
          </w:rPr>
          <w:t xml:space="preserve"> party.</w:t>
        </w:r>
      </w:ins>
      <w:ins w:id="91" w:author="Huawei Change1" w:date="2021-09-28T23:07:00Z">
        <w:r w:rsidR="0010296B">
          <w:rPr>
            <w:rFonts w:eastAsia="宋体"/>
            <w:noProof/>
            <w:lang w:val="en-US" w:eastAsia="zh-CN"/>
          </w:rPr>
          <w:t xml:space="preserve"> </w:t>
        </w:r>
      </w:ins>
    </w:p>
    <w:p w14:paraId="7B7592E0" w14:textId="7DEEA5F5" w:rsidR="00C27BBC" w:rsidRPr="00C27BBC" w:rsidRDefault="0010296B" w:rsidP="00C27BBC">
      <w:pPr>
        <w:rPr>
          <w:rFonts w:eastAsia="宋体"/>
          <w:noProof/>
          <w:lang w:val="en-US" w:eastAsia="zh-CN"/>
        </w:rPr>
      </w:pPr>
      <w:ins w:id="92" w:author="Huawei Change1" w:date="2021-09-28T23:07:00Z">
        <w:r>
          <w:rPr>
            <w:rFonts w:eastAsia="宋体"/>
            <w:noProof/>
            <w:lang w:val="en-US" w:eastAsia="zh-CN"/>
          </w:rPr>
          <w:t xml:space="preserve">The </w:t>
        </w:r>
        <w:r>
          <w:t>co</w:t>
        </w:r>
        <w:r>
          <w:t xml:space="preserve">nsent may be also given for defined </w:t>
        </w:r>
        <w:r>
          <w:t>external data processors (e.g. limi</w:t>
        </w:r>
        <w:r>
          <w:t>ted to being located in certain</w:t>
        </w:r>
      </w:ins>
      <w:ins w:id="93" w:author="Huawei Change1" w:date="2021-09-28T23:08:00Z">
        <w:r>
          <w:t xml:space="preserve"> </w:t>
        </w:r>
      </w:ins>
      <w:bookmarkStart w:id="94" w:name="_GoBack"/>
      <w:bookmarkEnd w:id="94"/>
      <w:ins w:id="95" w:author="Huawei Change1" w:date="2021-09-28T23:07:00Z">
        <w:r>
          <w:t>countries).</w:t>
        </w:r>
      </w:ins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555D093" w14:textId="493951D0" w:rsidR="000B12E5" w:rsidRPr="00E87D43" w:rsidRDefault="00B8194E" w:rsidP="00E8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t xml:space="preserve">*************** </w:t>
      </w:r>
      <w:r>
        <w:rPr>
          <w:rFonts w:eastAsia="Courier New"/>
          <w:color w:val="0000FF"/>
          <w:sz w:val="32"/>
          <w:szCs w:val="32"/>
        </w:rPr>
        <w:t>End</w:t>
      </w:r>
      <w:r w:rsidRPr="005C41CF">
        <w:rPr>
          <w:rFonts w:eastAsia="Courier New"/>
          <w:color w:val="0000FF"/>
          <w:sz w:val="32"/>
          <w:szCs w:val="32"/>
        </w:rPr>
        <w:t xml:space="preserve"> of </w:t>
      </w:r>
      <w:r w:rsidR="00B4540C">
        <w:rPr>
          <w:rFonts w:eastAsia="Courier New"/>
          <w:color w:val="0000FF"/>
          <w:sz w:val="32"/>
          <w:szCs w:val="32"/>
        </w:rPr>
        <w:t>1</w:t>
      </w:r>
      <w:r w:rsidR="00B4540C" w:rsidRPr="00B4540C">
        <w:rPr>
          <w:rFonts w:eastAsia="Courier New"/>
          <w:color w:val="0000FF"/>
          <w:sz w:val="32"/>
          <w:szCs w:val="32"/>
          <w:vertAlign w:val="superscript"/>
        </w:rPr>
        <w:t>st</w:t>
      </w:r>
      <w:r w:rsidR="00682054">
        <w:rPr>
          <w:rFonts w:eastAsia="Courier New"/>
          <w:color w:val="0000FF"/>
          <w:sz w:val="32"/>
          <w:szCs w:val="32"/>
        </w:rPr>
        <w:t xml:space="preserve"> </w:t>
      </w:r>
      <w:r w:rsidRPr="005C41CF">
        <w:rPr>
          <w:rFonts w:eastAsia="Courier New"/>
          <w:color w:val="0000FF"/>
          <w:sz w:val="32"/>
          <w:szCs w:val="32"/>
        </w:rPr>
        <w:t>Change ****************</w:t>
      </w:r>
    </w:p>
    <w:sectPr w:rsidR="000B12E5" w:rsidRPr="00E87D43" w:rsidSect="000B7FE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682E5" w16cid:durableId="2450D88B"/>
  <w16cid:commentId w16cid:paraId="63EF985A" w16cid:durableId="2450D98C"/>
  <w16cid:commentId w16cid:paraId="58600067" w16cid:durableId="2450DC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14916" w14:textId="77777777" w:rsidR="00CA5C5C" w:rsidRDefault="00CA5C5C">
      <w:r>
        <w:separator/>
      </w:r>
    </w:p>
  </w:endnote>
  <w:endnote w:type="continuationSeparator" w:id="0">
    <w:p w14:paraId="1BC59190" w14:textId="77777777" w:rsidR="00CA5C5C" w:rsidRDefault="00CA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54328" w14:textId="77777777" w:rsidR="00CA5C5C" w:rsidRDefault="00CA5C5C">
      <w:r>
        <w:separator/>
      </w:r>
    </w:p>
  </w:footnote>
  <w:footnote w:type="continuationSeparator" w:id="0">
    <w:p w14:paraId="1ACED772" w14:textId="77777777" w:rsidR="00CA5C5C" w:rsidRDefault="00CA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hange1">
    <w15:presenceInfo w15:providerId="None" w15:userId="Huawei Change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34BEB"/>
    <w:rsid w:val="00045200"/>
    <w:rsid w:val="00045D14"/>
    <w:rsid w:val="00046EB3"/>
    <w:rsid w:val="00085D4B"/>
    <w:rsid w:val="00087C6D"/>
    <w:rsid w:val="000A1513"/>
    <w:rsid w:val="000A6394"/>
    <w:rsid w:val="000B12E5"/>
    <w:rsid w:val="000B7FED"/>
    <w:rsid w:val="000C038A"/>
    <w:rsid w:val="000C6598"/>
    <w:rsid w:val="0010296B"/>
    <w:rsid w:val="00116A9B"/>
    <w:rsid w:val="00123DC9"/>
    <w:rsid w:val="00123E45"/>
    <w:rsid w:val="001265E5"/>
    <w:rsid w:val="0013746B"/>
    <w:rsid w:val="00145D43"/>
    <w:rsid w:val="0015046C"/>
    <w:rsid w:val="00150572"/>
    <w:rsid w:val="00155C77"/>
    <w:rsid w:val="001702D1"/>
    <w:rsid w:val="00190327"/>
    <w:rsid w:val="00192C46"/>
    <w:rsid w:val="001A08B3"/>
    <w:rsid w:val="001A7B60"/>
    <w:rsid w:val="001B52F0"/>
    <w:rsid w:val="001B7A65"/>
    <w:rsid w:val="001C122B"/>
    <w:rsid w:val="001D16CF"/>
    <w:rsid w:val="001D7F69"/>
    <w:rsid w:val="001E41F3"/>
    <w:rsid w:val="00203C48"/>
    <w:rsid w:val="002112ED"/>
    <w:rsid w:val="00212385"/>
    <w:rsid w:val="002165DA"/>
    <w:rsid w:val="002178D9"/>
    <w:rsid w:val="0023703D"/>
    <w:rsid w:val="0026004D"/>
    <w:rsid w:val="002640DD"/>
    <w:rsid w:val="00275D12"/>
    <w:rsid w:val="0028121C"/>
    <w:rsid w:val="00281730"/>
    <w:rsid w:val="00284FEB"/>
    <w:rsid w:val="00285331"/>
    <w:rsid w:val="002860C4"/>
    <w:rsid w:val="002909B2"/>
    <w:rsid w:val="002B3402"/>
    <w:rsid w:val="002B5741"/>
    <w:rsid w:val="002D4269"/>
    <w:rsid w:val="002D5CBD"/>
    <w:rsid w:val="002E0587"/>
    <w:rsid w:val="003005A6"/>
    <w:rsid w:val="00305409"/>
    <w:rsid w:val="0035072B"/>
    <w:rsid w:val="003570D2"/>
    <w:rsid w:val="003609EF"/>
    <w:rsid w:val="0036231A"/>
    <w:rsid w:val="00374DD4"/>
    <w:rsid w:val="00386680"/>
    <w:rsid w:val="003867BE"/>
    <w:rsid w:val="003C5ECC"/>
    <w:rsid w:val="003D786C"/>
    <w:rsid w:val="003E1A36"/>
    <w:rsid w:val="003E284F"/>
    <w:rsid w:val="003E4BF2"/>
    <w:rsid w:val="003E5FC6"/>
    <w:rsid w:val="00404834"/>
    <w:rsid w:val="00404C61"/>
    <w:rsid w:val="00410371"/>
    <w:rsid w:val="00413735"/>
    <w:rsid w:val="0042425B"/>
    <w:rsid w:val="004242F1"/>
    <w:rsid w:val="00447FA0"/>
    <w:rsid w:val="004853A0"/>
    <w:rsid w:val="004A2652"/>
    <w:rsid w:val="004B75B7"/>
    <w:rsid w:val="004C1E16"/>
    <w:rsid w:val="004C2DD8"/>
    <w:rsid w:val="004D4888"/>
    <w:rsid w:val="004E2856"/>
    <w:rsid w:val="004E2903"/>
    <w:rsid w:val="004E7E8E"/>
    <w:rsid w:val="00501D6D"/>
    <w:rsid w:val="0051580D"/>
    <w:rsid w:val="00522230"/>
    <w:rsid w:val="005240E5"/>
    <w:rsid w:val="00524141"/>
    <w:rsid w:val="00524A48"/>
    <w:rsid w:val="0053234C"/>
    <w:rsid w:val="00547111"/>
    <w:rsid w:val="00592D74"/>
    <w:rsid w:val="005B6D28"/>
    <w:rsid w:val="005C568D"/>
    <w:rsid w:val="005E2C44"/>
    <w:rsid w:val="005F1F22"/>
    <w:rsid w:val="005F6342"/>
    <w:rsid w:val="006025CC"/>
    <w:rsid w:val="00603478"/>
    <w:rsid w:val="00621188"/>
    <w:rsid w:val="006257ED"/>
    <w:rsid w:val="0062621C"/>
    <w:rsid w:val="00627375"/>
    <w:rsid w:val="00682054"/>
    <w:rsid w:val="00683EB1"/>
    <w:rsid w:val="00695808"/>
    <w:rsid w:val="00697DD9"/>
    <w:rsid w:val="00697FC7"/>
    <w:rsid w:val="006B46FB"/>
    <w:rsid w:val="006E0E85"/>
    <w:rsid w:val="006E21FB"/>
    <w:rsid w:val="006E23B2"/>
    <w:rsid w:val="006E545C"/>
    <w:rsid w:val="006F0FA7"/>
    <w:rsid w:val="006F66AB"/>
    <w:rsid w:val="0072395B"/>
    <w:rsid w:val="007307C4"/>
    <w:rsid w:val="00733127"/>
    <w:rsid w:val="00733A13"/>
    <w:rsid w:val="00755613"/>
    <w:rsid w:val="00757629"/>
    <w:rsid w:val="00763CAF"/>
    <w:rsid w:val="00766169"/>
    <w:rsid w:val="00777A96"/>
    <w:rsid w:val="0078408A"/>
    <w:rsid w:val="00785EAF"/>
    <w:rsid w:val="00792342"/>
    <w:rsid w:val="00795C99"/>
    <w:rsid w:val="00797128"/>
    <w:rsid w:val="007977A8"/>
    <w:rsid w:val="007A44D8"/>
    <w:rsid w:val="007A62C1"/>
    <w:rsid w:val="007A6EAF"/>
    <w:rsid w:val="007B512A"/>
    <w:rsid w:val="007C1F51"/>
    <w:rsid w:val="007C1F60"/>
    <w:rsid w:val="007C2097"/>
    <w:rsid w:val="007D6A07"/>
    <w:rsid w:val="007E72B2"/>
    <w:rsid w:val="007E7526"/>
    <w:rsid w:val="007F0F25"/>
    <w:rsid w:val="007F1685"/>
    <w:rsid w:val="007F4828"/>
    <w:rsid w:val="007F7259"/>
    <w:rsid w:val="00800713"/>
    <w:rsid w:val="00801F4A"/>
    <w:rsid w:val="0080401E"/>
    <w:rsid w:val="008040A8"/>
    <w:rsid w:val="00812D7A"/>
    <w:rsid w:val="008279FA"/>
    <w:rsid w:val="008442AD"/>
    <w:rsid w:val="008626E7"/>
    <w:rsid w:val="0086445C"/>
    <w:rsid w:val="00870EE7"/>
    <w:rsid w:val="008852F1"/>
    <w:rsid w:val="0088624A"/>
    <w:rsid w:val="008863B9"/>
    <w:rsid w:val="00891C0A"/>
    <w:rsid w:val="008A45A6"/>
    <w:rsid w:val="008B123D"/>
    <w:rsid w:val="008B4628"/>
    <w:rsid w:val="008C70EE"/>
    <w:rsid w:val="008E5BCE"/>
    <w:rsid w:val="008F102C"/>
    <w:rsid w:val="008F686C"/>
    <w:rsid w:val="00904FCB"/>
    <w:rsid w:val="009114C3"/>
    <w:rsid w:val="009148DE"/>
    <w:rsid w:val="00927A1F"/>
    <w:rsid w:val="0093046D"/>
    <w:rsid w:val="00941E30"/>
    <w:rsid w:val="009443F3"/>
    <w:rsid w:val="00966F2F"/>
    <w:rsid w:val="009777D9"/>
    <w:rsid w:val="00986E87"/>
    <w:rsid w:val="0099041A"/>
    <w:rsid w:val="009907C4"/>
    <w:rsid w:val="00991B88"/>
    <w:rsid w:val="009A29BF"/>
    <w:rsid w:val="009A4220"/>
    <w:rsid w:val="009A5753"/>
    <w:rsid w:val="009A579D"/>
    <w:rsid w:val="009B5A06"/>
    <w:rsid w:val="009B6F6A"/>
    <w:rsid w:val="009D6B9A"/>
    <w:rsid w:val="009E3297"/>
    <w:rsid w:val="009E7329"/>
    <w:rsid w:val="009F2364"/>
    <w:rsid w:val="009F734F"/>
    <w:rsid w:val="00A03349"/>
    <w:rsid w:val="00A11D97"/>
    <w:rsid w:val="00A246B6"/>
    <w:rsid w:val="00A303D5"/>
    <w:rsid w:val="00A358B7"/>
    <w:rsid w:val="00A47E70"/>
    <w:rsid w:val="00A50CF0"/>
    <w:rsid w:val="00A6322D"/>
    <w:rsid w:val="00A64E8E"/>
    <w:rsid w:val="00A7671C"/>
    <w:rsid w:val="00A91A08"/>
    <w:rsid w:val="00AA11C3"/>
    <w:rsid w:val="00AA2CBC"/>
    <w:rsid w:val="00AB5E89"/>
    <w:rsid w:val="00AB6AD4"/>
    <w:rsid w:val="00AB7F21"/>
    <w:rsid w:val="00AC5820"/>
    <w:rsid w:val="00AD1CD8"/>
    <w:rsid w:val="00AE44F6"/>
    <w:rsid w:val="00AF375B"/>
    <w:rsid w:val="00AF7D03"/>
    <w:rsid w:val="00B2023E"/>
    <w:rsid w:val="00B258BB"/>
    <w:rsid w:val="00B43EC5"/>
    <w:rsid w:val="00B44176"/>
    <w:rsid w:val="00B4540C"/>
    <w:rsid w:val="00B54656"/>
    <w:rsid w:val="00B62AC8"/>
    <w:rsid w:val="00B63C20"/>
    <w:rsid w:val="00B64E9F"/>
    <w:rsid w:val="00B66269"/>
    <w:rsid w:val="00B67B97"/>
    <w:rsid w:val="00B77578"/>
    <w:rsid w:val="00B80050"/>
    <w:rsid w:val="00B8194E"/>
    <w:rsid w:val="00B968C8"/>
    <w:rsid w:val="00BA3EC5"/>
    <w:rsid w:val="00BA40CD"/>
    <w:rsid w:val="00BA51D9"/>
    <w:rsid w:val="00BB5DF5"/>
    <w:rsid w:val="00BB5DFC"/>
    <w:rsid w:val="00BD1D17"/>
    <w:rsid w:val="00BD279D"/>
    <w:rsid w:val="00BD6BB8"/>
    <w:rsid w:val="00BD7FC2"/>
    <w:rsid w:val="00BE075F"/>
    <w:rsid w:val="00BE37AF"/>
    <w:rsid w:val="00BF7B5B"/>
    <w:rsid w:val="00C035A6"/>
    <w:rsid w:val="00C21D0A"/>
    <w:rsid w:val="00C27BBC"/>
    <w:rsid w:val="00C46446"/>
    <w:rsid w:val="00C47E39"/>
    <w:rsid w:val="00C61A19"/>
    <w:rsid w:val="00C66BA2"/>
    <w:rsid w:val="00C738DF"/>
    <w:rsid w:val="00C774F8"/>
    <w:rsid w:val="00C95985"/>
    <w:rsid w:val="00C95CCF"/>
    <w:rsid w:val="00CA59F9"/>
    <w:rsid w:val="00CA5C5C"/>
    <w:rsid w:val="00CC02A0"/>
    <w:rsid w:val="00CC5026"/>
    <w:rsid w:val="00CC68D0"/>
    <w:rsid w:val="00CD308C"/>
    <w:rsid w:val="00CD7864"/>
    <w:rsid w:val="00CF13B8"/>
    <w:rsid w:val="00D00E04"/>
    <w:rsid w:val="00D03F9A"/>
    <w:rsid w:val="00D06D51"/>
    <w:rsid w:val="00D227EA"/>
    <w:rsid w:val="00D23FB3"/>
    <w:rsid w:val="00D24991"/>
    <w:rsid w:val="00D311A7"/>
    <w:rsid w:val="00D324B9"/>
    <w:rsid w:val="00D3450E"/>
    <w:rsid w:val="00D41051"/>
    <w:rsid w:val="00D50255"/>
    <w:rsid w:val="00D53EB5"/>
    <w:rsid w:val="00D564D7"/>
    <w:rsid w:val="00D66520"/>
    <w:rsid w:val="00DB1105"/>
    <w:rsid w:val="00DB4184"/>
    <w:rsid w:val="00DD05FF"/>
    <w:rsid w:val="00DD2201"/>
    <w:rsid w:val="00DD7E10"/>
    <w:rsid w:val="00DE0A57"/>
    <w:rsid w:val="00DE1268"/>
    <w:rsid w:val="00DE34CF"/>
    <w:rsid w:val="00DE73F2"/>
    <w:rsid w:val="00DF747B"/>
    <w:rsid w:val="00E13F3D"/>
    <w:rsid w:val="00E33578"/>
    <w:rsid w:val="00E34898"/>
    <w:rsid w:val="00E47584"/>
    <w:rsid w:val="00E64407"/>
    <w:rsid w:val="00E73116"/>
    <w:rsid w:val="00E87D43"/>
    <w:rsid w:val="00E91F32"/>
    <w:rsid w:val="00EB09B7"/>
    <w:rsid w:val="00EB58E3"/>
    <w:rsid w:val="00ED184B"/>
    <w:rsid w:val="00EE5DE3"/>
    <w:rsid w:val="00EE7D7C"/>
    <w:rsid w:val="00F0615C"/>
    <w:rsid w:val="00F070A6"/>
    <w:rsid w:val="00F137D6"/>
    <w:rsid w:val="00F258B1"/>
    <w:rsid w:val="00F25D98"/>
    <w:rsid w:val="00F300FB"/>
    <w:rsid w:val="00F832B3"/>
    <w:rsid w:val="00FA0673"/>
    <w:rsid w:val="00FA4E04"/>
    <w:rsid w:val="00FB6386"/>
    <w:rsid w:val="00FC0871"/>
    <w:rsid w:val="00FC37D2"/>
    <w:rsid w:val="00FD2745"/>
    <w:rsid w:val="00FD52C5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  <w:style w:type="character" w:customStyle="1" w:styleId="EditorsNoteCharChar">
    <w:name w:val="Editor's Note Char Char"/>
    <w:rsid w:val="00B77578"/>
    <w:rPr>
      <w:color w:val="FF0000"/>
      <w:lang w:val="en-GB" w:eastAsia="en-US"/>
    </w:rPr>
  </w:style>
  <w:style w:type="character" w:customStyle="1" w:styleId="2Char">
    <w:name w:val="标题 2 Char"/>
    <w:link w:val="2"/>
    <w:rsid w:val="0019032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07B1E491294182DEBFC5AAA5FC4F" ma:contentTypeVersion="13" ma:contentTypeDescription="Create a new document." ma:contentTypeScope="" ma:versionID="a9bb67a535685cdf10bd17df63e14964">
  <xsd:schema xmlns:xsd="http://www.w3.org/2001/XMLSchema" xmlns:xs="http://www.w3.org/2001/XMLSchema" xmlns:p="http://schemas.microsoft.com/office/2006/metadata/properties" xmlns:ns3="93779c30-9457-4253-84d3-915cb78c89ce" xmlns:ns4="272b4b51-92ad-4554-87b7-b055977e308d" targetNamespace="http://schemas.microsoft.com/office/2006/metadata/properties" ma:root="true" ma:fieldsID="952d90734fea31244b030f1a9e7c6887" ns3:_="" ns4:_="">
    <xsd:import namespace="93779c30-9457-4253-84d3-915cb78c89ce"/>
    <xsd:import namespace="272b4b51-92ad-4554-87b7-b055977e3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9c30-9457-4253-84d3-915cb78c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b4b51-92ad-4554-87b7-b055977e3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B1C3-FA2B-40EE-8AE3-AD950D76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9c30-9457-4253-84d3-915cb78c89ce"/>
    <ds:schemaRef ds:uri="272b4b51-92ad-4554-87b7-b055977e3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140D7-FE1F-4688-B81B-B6C68E903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66552-C1AB-4C8F-9CEF-BFE65E9C7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1533A-9AD3-4FB5-914B-268D9FAC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Change1</cp:lastModifiedBy>
  <cp:revision>32</cp:revision>
  <cp:lastPrinted>1899-12-31T23:00:00Z</cp:lastPrinted>
  <dcterms:created xsi:type="dcterms:W3CDTF">2021-05-20T11:19:00Z</dcterms:created>
  <dcterms:modified xsi:type="dcterms:W3CDTF">2021-09-28T15:08:00Z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(3)z1SudnwKGOxL/oNQ5pC/mCr7f+Re0b/mpXmyQR6Gpk/H9gbaYih3yrQDiJCXYMSF+XCbvUVC
kWHRSE6U9/DAZ9B4Sd88dPhmwqxGN0sD/dW9QO7CYE/h+XM4+cwNfSHRMMrwknqI8XFfUgKZ
JMj8LyhF8LGhiYuschOIVEJMjC9Z0owkEustRa8ndOuIqKkJo4kwXxqVeE1BP57guzRemXiH
PE71uFqpeDBm0QOasA</vt:lpwstr>
  </property>
  <property fmtid="{D5CDD505-2E9C-101B-9397-08002B2CF9AE}" pid="22" name="_2015_ms_pID_7253431">
    <vt:lpwstr>3SGRzkB38YLpBy6ccLQlu+sfMAogBgJaotgp8h+1L06VFjNcN3F2P7
CiF1lEU7jcHVcAX9yLFAi/pVrCn4RPSdfD/jlDJkiIEfzEPcfsk/wZmHe7vGjXwRxbGwXwWd
Pd5SZqNEkgq1aC1PfZeH/bUjQ+CyjBMLkmccXu+R9RYxF/ChG7ue+5bKqdekdM6EqVqJ+O+r
auBsqJAxheoFW206VXtJ+tjTtQqL3dfE9Fxe</vt:lpwstr>
  </property>
  <property fmtid="{D5CDD505-2E9C-101B-9397-08002B2CF9AE}" pid="23" name="_2015_ms_pID_7253432">
    <vt:lpwstr>gTqDdXQ6r1amI0mRqIcNmYc=</vt:lpwstr>
  </property>
  <property fmtid="{D5CDD505-2E9C-101B-9397-08002B2CF9AE}" pid="24" name="MSIP_Label_d6986fb0-3baa-42d2-89d5-89f9b25e6ac9_Enabled">
    <vt:lpwstr>true</vt:lpwstr>
  </property>
  <property fmtid="{D5CDD505-2E9C-101B-9397-08002B2CF9AE}" pid="25" name="MSIP_Label_d6986fb0-3baa-42d2-89d5-89f9b25e6ac9_SetDate">
    <vt:lpwstr>2021-05-20T11:19:23Z</vt:lpwstr>
  </property>
  <property fmtid="{D5CDD505-2E9C-101B-9397-08002B2CF9AE}" pid="26" name="MSIP_Label_d6986fb0-3baa-42d2-89d5-89f9b25e6ac9_Method">
    <vt:lpwstr>Standard</vt:lpwstr>
  </property>
  <property fmtid="{D5CDD505-2E9C-101B-9397-08002B2CF9AE}" pid="27" name="MSIP_Label_d6986fb0-3baa-42d2-89d5-89f9b25e6ac9_Name">
    <vt:lpwstr>Uso Interno</vt:lpwstr>
  </property>
  <property fmtid="{D5CDD505-2E9C-101B-9397-08002B2CF9AE}" pid="28" name="MSIP_Label_d6986fb0-3baa-42d2-89d5-89f9b25e6ac9_SiteId">
    <vt:lpwstr>6815f468-021c-48f2-a6b2-d65c8e979dfb</vt:lpwstr>
  </property>
  <property fmtid="{D5CDD505-2E9C-101B-9397-08002B2CF9AE}" pid="29" name="MSIP_Label_d6986fb0-3baa-42d2-89d5-89f9b25e6ac9_ActionId">
    <vt:lpwstr>a71c99b8-83c0-4bc8-8f38-04e9c19d11a6</vt:lpwstr>
  </property>
  <property fmtid="{D5CDD505-2E9C-101B-9397-08002B2CF9AE}" pid="30" name="MSIP_Label_d6986fb0-3baa-42d2-89d5-89f9b25e6ac9_ContentBits">
    <vt:lpwstr>2</vt:lpwstr>
  </property>
  <property fmtid="{D5CDD505-2E9C-101B-9397-08002B2CF9AE}" pid="31" name="ContentTypeId">
    <vt:lpwstr>0x010100DB8D07B1E491294182DEBFC5AAA5FC4F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1632647418</vt:lpwstr>
  </property>
</Properties>
</file>