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BA90" w14:textId="52332CA3" w:rsidR="007423BB" w:rsidRDefault="0045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E7540A">
        <w:rPr>
          <w:b/>
          <w:noProof/>
          <w:sz w:val="24"/>
        </w:rPr>
        <w:t xml:space="preserve"> a</w:t>
      </w:r>
      <w:r>
        <w:rPr>
          <w:b/>
          <w:noProof/>
          <w:sz w:val="24"/>
        </w:rPr>
        <w:t>d-</w:t>
      </w:r>
      <w:r w:rsidR="00847737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E7540A">
        <w:rPr>
          <w:b/>
          <w:i/>
          <w:noProof/>
          <w:sz w:val="28"/>
        </w:rPr>
        <w:t>3370</w:t>
      </w:r>
      <w:ins w:id="0" w:author="Lei Zhongding (Zander)" w:date="2021-09-29T14:56:00Z">
        <w:r w:rsidR="004B3E8D">
          <w:rPr>
            <w:b/>
            <w:i/>
            <w:noProof/>
            <w:sz w:val="28"/>
          </w:rPr>
          <w:t>r1</w:t>
        </w:r>
      </w:ins>
    </w:p>
    <w:p w14:paraId="1983D06D" w14:textId="77777777" w:rsidR="007423BB" w:rsidRDefault="00451D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70DF9C38" w14:textId="77777777" w:rsidR="007423BB" w:rsidRDefault="007423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D7905A5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36DA5F6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UUAA re-authentication procedure (5G)</w:t>
      </w:r>
    </w:p>
    <w:p w14:paraId="728A27A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91F8DC7" w14:textId="77777777" w:rsidR="007423BB" w:rsidRDefault="00451D2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0A8EE4FC" w14:textId="77777777" w:rsidR="007423BB" w:rsidRDefault="00451D24">
      <w:pPr>
        <w:pStyle w:val="Heading1"/>
      </w:pPr>
      <w:r>
        <w:t>1</w:t>
      </w:r>
      <w:r>
        <w:tab/>
        <w:t>Decision/action requested</w:t>
      </w:r>
    </w:p>
    <w:p w14:paraId="26F35B49" w14:textId="77777777" w:rsidR="007423BB" w:rsidRDefault="0045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6101BAC9" w14:textId="77777777" w:rsidR="007423BB" w:rsidRDefault="00451D24">
      <w:pPr>
        <w:pStyle w:val="Heading1"/>
      </w:pPr>
      <w:r>
        <w:t>2</w:t>
      </w:r>
      <w:r>
        <w:tab/>
        <w:t>References</w:t>
      </w:r>
    </w:p>
    <w:p w14:paraId="1A67A4DC" w14:textId="77777777" w:rsidR="007423BB" w:rsidRDefault="00451D24">
      <w:pPr>
        <w:pStyle w:val="Reference"/>
      </w:pPr>
      <w:r>
        <w:t>[1]</w:t>
      </w:r>
      <w:r>
        <w:tab/>
      </w:r>
    </w:p>
    <w:p w14:paraId="152C5EB8" w14:textId="77777777" w:rsidR="007423BB" w:rsidRDefault="00451D24">
      <w:pPr>
        <w:pStyle w:val="Heading1"/>
      </w:pPr>
      <w:r>
        <w:t>3</w:t>
      </w:r>
      <w:r>
        <w:tab/>
        <w:t>Rationale</w:t>
      </w:r>
    </w:p>
    <w:p w14:paraId="623A87AB" w14:textId="441EC4FA" w:rsidR="007423BB" w:rsidRDefault="00451D24">
      <w:pPr>
        <w:jc w:val="both"/>
        <w:rPr>
          <w:lang w:eastAsia="zh-CN"/>
        </w:rPr>
      </w:pPr>
      <w:r>
        <w:rPr>
          <w:lang w:eastAsia="zh-CN"/>
        </w:rPr>
        <w:t>This contribution proposes the U</w:t>
      </w:r>
      <w:r w:rsidR="00847737">
        <w:rPr>
          <w:lang w:eastAsia="zh-CN"/>
        </w:rPr>
        <w:t>U</w:t>
      </w:r>
      <w:r>
        <w:rPr>
          <w:lang w:eastAsia="zh-CN"/>
        </w:rPr>
        <w:t xml:space="preserve">AA re-authentication procedure based on the agreed principle in the study. It is in-line with SA2’s procedure as well. </w:t>
      </w:r>
    </w:p>
    <w:p w14:paraId="7A738841" w14:textId="77777777" w:rsidR="007423BB" w:rsidRDefault="00451D24">
      <w:pPr>
        <w:pStyle w:val="Heading1"/>
      </w:pPr>
      <w:r>
        <w:t>4</w:t>
      </w:r>
      <w:r>
        <w:tab/>
        <w:t>Detailed proposal</w:t>
      </w:r>
    </w:p>
    <w:p w14:paraId="3D3F1D59" w14:textId="77777777" w:rsidR="007423BB" w:rsidRDefault="00451D24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3955C35D" w14:textId="77777777" w:rsidR="007423BB" w:rsidRDefault="00451D24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2A348D12" w14:textId="719389EA" w:rsidR="007423BB" w:rsidRDefault="007941C8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5.2.</w:t>
      </w:r>
      <w:r w:rsidR="00451D24">
        <w:rPr>
          <w:highlight w:val="yellow"/>
          <w:lang w:val="en-US"/>
        </w:rPr>
        <w:t>1.4</w:t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bookmarkEnd w:id="2"/>
      <w:r w:rsidR="00451D24">
        <w:rPr>
          <w:lang w:val="en-US"/>
        </w:rPr>
        <w:t>U</w:t>
      </w:r>
      <w:r w:rsidR="00847737">
        <w:rPr>
          <w:lang w:val="en-US"/>
        </w:rPr>
        <w:t>U</w:t>
      </w:r>
      <w:r w:rsidR="00451D24">
        <w:rPr>
          <w:lang w:val="en-US"/>
        </w:rPr>
        <w:t>AA re-authentication procedure (5G)</w:t>
      </w:r>
    </w:p>
    <w:p w14:paraId="3D14AD8D" w14:textId="533F8211" w:rsidR="007423BB" w:rsidRDefault="00451D24">
      <w:r>
        <w:t xml:space="preserve">As described in </w:t>
      </w:r>
      <w:r w:rsidR="007941C8" w:rsidRPr="007941C8">
        <w:rPr>
          <w:highlight w:val="yellow"/>
          <w:lang w:val="en-US"/>
        </w:rPr>
        <w:t>5</w:t>
      </w:r>
      <w:r w:rsidRPr="007941C8">
        <w:rPr>
          <w:highlight w:val="yellow"/>
          <w:lang w:val="en-US"/>
        </w:rPr>
        <w:t>.</w:t>
      </w:r>
      <w:r w:rsidR="007941C8" w:rsidRPr="007941C8">
        <w:rPr>
          <w:highlight w:val="yellow"/>
          <w:lang w:val="en-US"/>
        </w:rPr>
        <w:t>2</w:t>
      </w:r>
      <w:r w:rsidRPr="007941C8">
        <w:rPr>
          <w:highlight w:val="yellow"/>
          <w:lang w:val="en-US"/>
        </w:rPr>
        <w:t>.1.</w:t>
      </w:r>
      <w:r w:rsidR="007941C8" w:rsidRPr="007941C8">
        <w:rPr>
          <w:highlight w:val="yellow"/>
          <w:lang w:val="en-US"/>
        </w:rPr>
        <w:t>1</w:t>
      </w:r>
      <w:r>
        <w:rPr>
          <w:lang w:val="en-US"/>
        </w:rPr>
        <w:t xml:space="preserve">, </w:t>
      </w:r>
      <w:r>
        <w:t xml:space="preserve">the USS or the AMF (if support </w:t>
      </w:r>
      <w:r>
        <w:rPr>
          <w:rFonts w:eastAsia="Times New Roman"/>
          <w:lang w:val="en-US"/>
        </w:rPr>
        <w:t>UUAA during registration)</w:t>
      </w:r>
      <w:r>
        <w:t xml:space="preserve"> may initiate the Re-authentication procedure for the UAV at any time. </w:t>
      </w:r>
    </w:p>
    <w:p w14:paraId="4DC399CD" w14:textId="60ED3F05" w:rsidR="007423BB" w:rsidRDefault="00451D24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 xml:space="preserve">clause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</w:t>
      </w:r>
      <w:r w:rsidR="005D31D4">
        <w:rPr>
          <w:highlight w:val="yellow"/>
        </w:rPr>
        <w:t>1</w:t>
      </w:r>
      <w:r>
        <w:rPr>
          <w:highlight w:val="yellow"/>
        </w:rPr>
        <w:t>.2</w:t>
      </w:r>
      <w:r>
        <w:t>). The below description considers only the security related parameters (for full details of the flows see TS 23.256 [</w:t>
      </w:r>
      <w:r w:rsidR="005D31D4">
        <w:t>3</w:t>
      </w:r>
      <w:r>
        <w:t>]).</w:t>
      </w:r>
    </w:p>
    <w:p w14:paraId="63F03E03" w14:textId="3ADA598F" w:rsidR="007423BB" w:rsidRDefault="001A350B">
      <w:pPr>
        <w:jc w:val="center"/>
      </w:pPr>
      <w:r>
        <w:object w:dxaOrig="6876" w:dyaOrig="6000" w14:anchorId="1C328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95pt;height:213.45pt" o:ole="">
            <v:imagedata r:id="rId10" o:title="" croptop="5816f" cropbottom="10881f" cropleft="827f" cropright="1234f"/>
          </v:shape>
          <o:OLEObject Type="Embed" ProgID="Visio.Drawing.11" ShapeID="_x0000_i1025" DrawAspect="Content" ObjectID="_1694438264" r:id="rId11"/>
        </w:object>
      </w:r>
    </w:p>
    <w:p w14:paraId="1287F28D" w14:textId="7519EE0A" w:rsidR="007423BB" w:rsidRDefault="00451D24">
      <w:pPr>
        <w:pStyle w:val="TF"/>
      </w:pPr>
      <w:r>
        <w:t xml:space="preserve">Figure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.1.4-</w:t>
      </w:r>
      <w:r>
        <w:t>1: UUAA re-authentication in 5GS</w:t>
      </w:r>
    </w:p>
    <w:p w14:paraId="0470CF90" w14:textId="3BDEC133" w:rsidR="007423BB" w:rsidRDefault="00451D24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 re-authentication </w:t>
      </w:r>
      <w:r>
        <w:rPr>
          <w:lang w:val="en-US"/>
        </w:rPr>
        <w:t xml:space="preserve">request for the UAV to UAS-NF that includes GPSI, CAA-Level UAV ID, </w:t>
      </w:r>
      <w:r w:rsidR="00C62CE1">
        <w:rPr>
          <w:lang w:val="en-US"/>
        </w:rPr>
        <w:t xml:space="preserve">an Authentication message </w:t>
      </w:r>
      <w:r>
        <w:rPr>
          <w:lang w:val="en-US"/>
        </w:rPr>
        <w:t xml:space="preserve">and the </w:t>
      </w:r>
      <w:r>
        <w:t>USS identifier</w:t>
      </w:r>
      <w:r>
        <w:rPr>
          <w:lang w:val="en-US"/>
        </w:rPr>
        <w:t xml:space="preserve">. It may contain the PDU Session IP address if available. </w:t>
      </w:r>
    </w:p>
    <w:p w14:paraId="76D76D99" w14:textId="1507952D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>For USS initiated re-authentication, how the USS/UTM contacts the right UAS NF which stores the UUAA context corresponding to an UAV is FFS</w:t>
      </w:r>
    </w:p>
    <w:p w14:paraId="41947FD1" w14:textId="160A3B6A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 xml:space="preserve">Inclusion of CAA-Level UAV ID and </w:t>
      </w:r>
      <w:r>
        <w:rPr>
          <w:lang w:val="en-US"/>
        </w:rPr>
        <w:t>PDU Session IP address</w:t>
      </w:r>
      <w:r>
        <w:rPr>
          <w:rFonts w:eastAsia="Times New Roman"/>
          <w:lang w:val="en-US"/>
        </w:rPr>
        <w:t xml:space="preserve"> is FFS</w:t>
      </w:r>
    </w:p>
    <w:p w14:paraId="78F84ADE" w14:textId="165C68CF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CF3939">
        <w:t>N</w:t>
      </w:r>
      <w:r>
        <w:t>ote:</w:t>
      </w:r>
      <w:r>
        <w:rPr>
          <w:rFonts w:hint="eastAsia"/>
          <w:lang w:eastAsia="zh-CN"/>
        </w:rPr>
        <w:tab/>
      </w:r>
      <w:r>
        <w:t xml:space="preserve">Whether the identifier of the USS is sent to </w:t>
      </w:r>
      <w:ins w:id="3" w:author="Lei Zhongding (Zander)" w:date="2021-09-29T14:58:00Z">
        <w:r w:rsidR="004B3E8D" w:rsidRPr="004B3E8D">
          <w:t>will depend on the security solution chos</w:t>
        </w:r>
        <w:r w:rsidR="004B3E8D">
          <w:t xml:space="preserve">en for UAS NF to USS interface and </w:t>
        </w:r>
      </w:ins>
      <w:del w:id="4" w:author="Lei Zhongding (Zander)" w:date="2021-09-29T14:58:00Z">
        <w:r w:rsidDel="004B3E8D">
          <w:delText xml:space="preserve">the UAS NF or an identifier local to the UAS NF </w:delText>
        </w:r>
      </w:del>
      <w:r>
        <w:t>is FFS</w:t>
      </w:r>
    </w:p>
    <w:p w14:paraId="54DF9699" w14:textId="77777777" w:rsidR="007423BB" w:rsidRDefault="00451D24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UAA</w:t>
      </w:r>
      <w:r>
        <w:rPr>
          <w:lang w:eastAsia="zh-CN"/>
        </w:rPr>
        <w:t xml:space="preserve">. The UAS-NF verifies the USS re-authentication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UAS-NF shall only continue the </w:t>
      </w:r>
      <w:r>
        <w:t xml:space="preserve">re-authentication </w:t>
      </w:r>
      <w:r>
        <w:rPr>
          <w:lang w:eastAsia="zh-CN"/>
        </w:rPr>
        <w:t xml:space="preserve">procedures if match. </w:t>
      </w:r>
    </w:p>
    <w:p w14:paraId="20A15AA1" w14:textId="77777777" w:rsidR="007423BB" w:rsidRDefault="00451D24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691E8D4E" w14:textId="77777777" w:rsidR="007423BB" w:rsidRDefault="00451D24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</w:t>
      </w:r>
      <w:r>
        <w:t xml:space="preserve">re-authentication </w:t>
      </w:r>
      <w:r>
        <w:rPr>
          <w:lang w:val="en-US"/>
        </w:rPr>
        <w:t xml:space="preserve">and continues step 3a. </w:t>
      </w:r>
    </w:p>
    <w:p w14:paraId="541FD9BA" w14:textId="77777777" w:rsidR="007423BB" w:rsidRDefault="00451D24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 xml:space="preserve">the target SMF for </w:t>
      </w:r>
      <w:r>
        <w:t xml:space="preserve">re-authentication </w:t>
      </w:r>
      <w:r>
        <w:rPr>
          <w:lang w:val="en-US"/>
        </w:rPr>
        <w:t>and continues step 3b.</w:t>
      </w:r>
    </w:p>
    <w:p w14:paraId="64F0A017" w14:textId="1EE4A2C2" w:rsidR="007423BB" w:rsidRDefault="00451D24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UAA re-authentication request for the UE identified by the GPSI and </w:t>
      </w:r>
      <w:ins w:id="5" w:author="Lei Zhongding (Zander)" w:date="2021-09-29T14:59:00Z">
        <w:r w:rsidR="004B3E8D">
          <w:t xml:space="preserve">for the SMF only </w:t>
        </w:r>
      </w:ins>
      <w:r>
        <w:t xml:space="preserve">the </w:t>
      </w:r>
      <w:del w:id="6" w:author="Lei Zhongding (Zander)" w:date="2021-09-29T14:58:00Z">
        <w:r w:rsidDel="004B3E8D">
          <w:delText xml:space="preserve">CAA-Level UAV ID, and </w:delText>
        </w:r>
      </w:del>
      <w:r>
        <w:rPr>
          <w:lang w:val="en-US"/>
        </w:rPr>
        <w:t>PDU Session IP address if available</w:t>
      </w:r>
      <w:r>
        <w:t xml:space="preserve">.  </w:t>
      </w:r>
    </w:p>
    <w:p w14:paraId="7E3A854B" w14:textId="3AF9DEC9" w:rsidR="007423BB" w:rsidDel="004B3E8D" w:rsidRDefault="00451D24" w:rsidP="00CF3939">
      <w:pPr>
        <w:pStyle w:val="EditorsNote"/>
        <w:ind w:hanging="567"/>
        <w:rPr>
          <w:del w:id="7" w:author="Lei Zhongding (Zander)" w:date="2021-09-29T14:59:00Z"/>
          <w:lang w:eastAsia="ko-KR"/>
        </w:rPr>
      </w:pPr>
      <w:del w:id="8" w:author="Lei Zhongding (Zander)" w:date="2021-09-29T14:59:00Z">
        <w:r w:rsidDel="004B3E8D">
          <w:delText>Editor</w:delText>
        </w:r>
        <w:r w:rsidDel="004B3E8D">
          <w:rPr>
            <w:lang w:val="en-US"/>
          </w:rPr>
          <w:delText>'</w:delText>
        </w:r>
        <w:r w:rsidDel="004B3E8D">
          <w:delText xml:space="preserve">s </w:delText>
        </w:r>
        <w:r w:rsidR="00CF3939" w:rsidDel="004B3E8D">
          <w:delText>N</w:delText>
        </w:r>
        <w:r w:rsidDel="004B3E8D">
          <w:delText>ote:</w:delText>
        </w:r>
        <w:r w:rsidDel="004B3E8D">
          <w:rPr>
            <w:rFonts w:hint="eastAsia"/>
            <w:lang w:eastAsia="zh-CN"/>
          </w:rPr>
          <w:tab/>
        </w:r>
        <w:r w:rsidDel="004B3E8D">
          <w:rPr>
            <w:rFonts w:eastAsia="Times New Roman"/>
            <w:lang w:val="en-US"/>
          </w:rPr>
          <w:delText>Inclusion of CAA-Level UAV ID is FFS</w:delText>
        </w:r>
      </w:del>
    </w:p>
    <w:p w14:paraId="26188083" w14:textId="77777777" w:rsidR="007423BB" w:rsidRDefault="00451D24">
      <w:pPr>
        <w:pStyle w:val="B1"/>
      </w:pPr>
      <w:r>
        <w:t xml:space="preserve">4. The UAS NF responses the USS that the UAA Re-authentication has been initiated. </w:t>
      </w:r>
    </w:p>
    <w:p w14:paraId="1506FB95" w14:textId="7C0EC3FB" w:rsidR="007423BB" w:rsidRDefault="00451D24">
      <w:pPr>
        <w:pStyle w:val="B1"/>
      </w:pPr>
      <w:r>
        <w:t xml:space="preserve">5a. </w:t>
      </w:r>
      <w:r>
        <w:rPr>
          <w:lang w:val="en-US"/>
        </w:rPr>
        <w:t>If the target NF is an AMF, t</w:t>
      </w:r>
      <w:r>
        <w:t xml:space="preserve">he AMF 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.1.2</w:t>
      </w:r>
      <w:r>
        <w:rPr>
          <w:lang w:val="en-US"/>
        </w:rPr>
        <w:t xml:space="preserve"> </w:t>
      </w:r>
      <w:r>
        <w:rPr>
          <w:highlight w:val="yellow"/>
          <w:lang w:val="en-US"/>
        </w:rPr>
        <w:t>(</w:t>
      </w:r>
      <w:commentRangeStart w:id="9"/>
      <w:r>
        <w:rPr>
          <w:highlight w:val="yellow"/>
          <w:lang w:val="en-US"/>
        </w:rPr>
        <w:t>step 2 to step 9</w:t>
      </w:r>
      <w:commentRangeEnd w:id="9"/>
      <w:r>
        <w:rPr>
          <w:rStyle w:val="CommentReference"/>
        </w:rPr>
        <w:commentReference w:id="9"/>
      </w:r>
      <w:r>
        <w:rPr>
          <w:lang w:val="en-US"/>
        </w:rPr>
        <w:t>)</w:t>
      </w:r>
      <w:r>
        <w:t xml:space="preserve">. </w:t>
      </w:r>
    </w:p>
    <w:p w14:paraId="47EE3C60" w14:textId="5D817043" w:rsidR="007423BB" w:rsidRDefault="00451D24">
      <w:pPr>
        <w:pStyle w:val="B1"/>
      </w:pPr>
      <w:r>
        <w:rPr>
          <w:lang w:val="en-US"/>
        </w:rPr>
        <w:t xml:space="preserve">5b. If the target NF is an SMF, the SMF </w:t>
      </w:r>
      <w:r>
        <w:t xml:space="preserve">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.1.3</w:t>
      </w:r>
      <w:r>
        <w:rPr>
          <w:lang w:val="en-US"/>
        </w:rPr>
        <w:t xml:space="preserve"> (</w:t>
      </w:r>
      <w:commentRangeStart w:id="10"/>
      <w:r>
        <w:rPr>
          <w:highlight w:val="yellow"/>
          <w:lang w:val="en-US"/>
        </w:rPr>
        <w:t>step 2 to step 7</w:t>
      </w:r>
      <w:commentRangeEnd w:id="10"/>
      <w:r>
        <w:rPr>
          <w:rStyle w:val="CommentReference"/>
        </w:rPr>
        <w:commentReference w:id="10"/>
      </w:r>
      <w:r>
        <w:rPr>
          <w:lang w:val="en-US"/>
        </w:rPr>
        <w:t>)</w:t>
      </w:r>
      <w:r>
        <w:t>.</w:t>
      </w:r>
    </w:p>
    <w:bookmarkEnd w:id="1"/>
    <w:p w14:paraId="027E5C6D" w14:textId="27577E6E" w:rsidR="000F70FD" w:rsidRPr="000F70FD" w:rsidRDefault="000F70FD" w:rsidP="000F70FD">
      <w:pPr>
        <w:pStyle w:val="EditorsNote"/>
        <w:ind w:hanging="567"/>
        <w:rPr>
          <w:ins w:id="11" w:author="Lei Zhongding (Zander)" w:date="2021-09-29T16:30:00Z"/>
          <w:lang w:eastAsia="ko-KR"/>
        </w:rPr>
      </w:pPr>
      <w:ins w:id="12" w:author="Lei Zhongding (Zander)" w:date="2021-09-29T16:30:00Z">
        <w:r>
          <w:t>Editor</w:t>
        </w:r>
        <w:r>
          <w:rPr>
            <w:lang w:val="en-US"/>
          </w:rPr>
          <w:t>'</w:t>
        </w:r>
        <w:r>
          <w:t>s Note:</w:t>
        </w:r>
        <w:r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It</w:t>
        </w:r>
        <w:r>
          <w:rPr>
            <w:rFonts w:eastAsia="Times New Roman"/>
            <w:lang w:val="en-US"/>
          </w:rPr>
          <w:t xml:space="preserve"> is FFS</w:t>
        </w:r>
        <w:r w:rsidRPr="000F70FD">
          <w:rPr>
            <w:rFonts w:eastAsia="Times New Roman"/>
            <w:lang w:val="en-US"/>
          </w:rPr>
          <w:t>, how in step 2 and step 5a and 5b, the AMF/SMF triggers UUAA with the UE related to the re-authentication initiated by the USS</w:t>
        </w:r>
        <w:bookmarkStart w:id="13" w:name="_GoBack"/>
        <w:bookmarkEnd w:id="13"/>
      </w:ins>
    </w:p>
    <w:p w14:paraId="723E555C" w14:textId="77777777" w:rsidR="000F70FD" w:rsidRPr="000F70FD" w:rsidRDefault="000F70FD">
      <w:pPr>
        <w:ind w:left="720"/>
        <w:jc w:val="center"/>
        <w:rPr>
          <w:ins w:id="14" w:author="Lei Zhongding (Zander)" w:date="2021-09-29T16:30:00Z"/>
          <w:rFonts w:cs="Arial"/>
          <w:noProof/>
          <w:sz w:val="24"/>
          <w:szCs w:val="24"/>
          <w:lang w:val="en-US"/>
        </w:rPr>
      </w:pPr>
    </w:p>
    <w:p w14:paraId="198F0006" w14:textId="77777777" w:rsidR="007423BB" w:rsidRDefault="00451D2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1E00B528" w14:textId="77777777" w:rsidR="007423BB" w:rsidRDefault="007423BB">
      <w:pPr>
        <w:rPr>
          <w:i/>
        </w:rPr>
      </w:pPr>
    </w:p>
    <w:sectPr w:rsidR="007423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Lei Zhongding (Zander)" w:date="2021-08-26T16:49:00Z" w:initials="LZ(">
    <w:p w14:paraId="241A764C" w14:textId="77777777" w:rsidR="007423BB" w:rsidRDefault="00451D24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10" w:author="Lei Zhongding (Zander)" w:date="2021-08-26T16:50:00Z" w:initials="LZ(">
    <w:p w14:paraId="26391947" w14:textId="77777777" w:rsidR="007423BB" w:rsidRDefault="00451D24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A764C" w15:done="0"/>
  <w15:commentEx w15:paraId="263919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16FD" w14:textId="77777777" w:rsidR="00AA6934" w:rsidRDefault="00AA6934">
      <w:r>
        <w:separator/>
      </w:r>
    </w:p>
  </w:endnote>
  <w:endnote w:type="continuationSeparator" w:id="0">
    <w:p w14:paraId="79EF30BE" w14:textId="77777777" w:rsidR="00AA6934" w:rsidRDefault="00AA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87C6" w14:textId="77777777" w:rsidR="00AA6934" w:rsidRDefault="00AA6934">
      <w:r>
        <w:separator/>
      </w:r>
    </w:p>
  </w:footnote>
  <w:footnote w:type="continuationSeparator" w:id="0">
    <w:p w14:paraId="3A2EA626" w14:textId="77777777" w:rsidR="00AA6934" w:rsidRDefault="00AA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BB"/>
    <w:rsid w:val="000F70FD"/>
    <w:rsid w:val="001A350B"/>
    <w:rsid w:val="0022215F"/>
    <w:rsid w:val="003A7CE2"/>
    <w:rsid w:val="00451D24"/>
    <w:rsid w:val="004B3E8D"/>
    <w:rsid w:val="00511BB9"/>
    <w:rsid w:val="005D31D4"/>
    <w:rsid w:val="005E04EF"/>
    <w:rsid w:val="007423BB"/>
    <w:rsid w:val="007941C8"/>
    <w:rsid w:val="00847737"/>
    <w:rsid w:val="008703F4"/>
    <w:rsid w:val="00AA6934"/>
    <w:rsid w:val="00AB0105"/>
    <w:rsid w:val="00AB66B0"/>
    <w:rsid w:val="00AD111D"/>
    <w:rsid w:val="00C62CE1"/>
    <w:rsid w:val="00CF3939"/>
    <w:rsid w:val="00D675FD"/>
    <w:rsid w:val="00E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06DF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11BAE-B715-45CC-A10E-82DF4908D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A69C0-570B-4D06-AE44-5453F09C3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73B32-50E7-44D6-8618-225D341A1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2021-09-29T08:29:00Z</dcterms:created>
  <dcterms:modified xsi:type="dcterms:W3CDTF">2021-09-29T08:31:00Z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(3)w0Ln5tgo4ayPdSiJ8cGZ47+NHXJWWoh+U2LKIyRJU93SLgi+UgkIBsu8HoRFIBy/8fzs6Vwg
34K87GfWWjVTU2+1akNwMHee7kmwPtBvcpNoF0lYf5a2H9pm2+Lj6L8z9lTLwz4J1rz7YTw9
rnMUY5j3eq053xg7K95+kae8AZJU8qgSxlHi7U7+Z4g7EMewRClkOS5oh319HM/CLlQxU6RD
7IyssRW015rgzDvCnA</vt:lpwstr>
  </property>
  <property fmtid="{D5CDD505-2E9C-101B-9397-08002B2CF9AE}" pid="4" name="_2015_ms_pID_7253431">
    <vt:lpwstr>R3ocH+Qx536O8lKKHogeQmez/7Bi7ua/YLiYoDogmO7rK2Ew9Dk6H2
m+8CpuKOPHQGNGbaSLJ7BY+3VL3Ph1v11+S+kjq3+Se1TlDbc2bHW7LO5NwN/B2o3B+ike5d
nO+wfskWowsEYXjNogrAK+MucENamqgy+BXEY+bWpbdUgUGEDcJO8/zNliwQAVXDsDZoyMNJ
6McKlj9zaEEkLSylKQ5t0tT8mTuTSxnVp7MB</vt:lpwstr>
  </property>
  <property fmtid="{D5CDD505-2E9C-101B-9397-08002B2CF9AE}" pid="5" name="_2015_ms_pID_7253432">
    <vt:lpwstr>Xw==</vt:lpwstr>
  </property>
  <property fmtid="{D5CDD505-2E9C-101B-9397-08002B2CF9AE}" pid="6" name="ContentTypeId">
    <vt:lpwstr>0x0101006C8E648E97429F4A9C700CA2B719F885</vt:lpwstr>
  </property>
</Properties>
</file>