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C1E5D" w14:textId="0F213D0A" w:rsidR="00275DEC" w:rsidRDefault="00645985">
      <w:pPr>
        <w:pStyle w:val="CRCoverPage"/>
        <w:tabs>
          <w:tab w:val="right" w:pos="9639"/>
        </w:tabs>
        <w:spacing w:after="0"/>
        <w:rPr>
          <w:b/>
          <w:i/>
          <w:noProof/>
          <w:sz w:val="28"/>
        </w:rPr>
      </w:pPr>
      <w:r>
        <w:rPr>
          <w:b/>
          <w:noProof/>
          <w:sz w:val="24"/>
        </w:rPr>
        <w:t>3GPP TSG-SA3 Meeting #104e</w:t>
      </w:r>
      <w:r w:rsidR="00A87734">
        <w:rPr>
          <w:b/>
          <w:noProof/>
          <w:sz w:val="24"/>
        </w:rPr>
        <w:t xml:space="preserve"> a</w:t>
      </w:r>
      <w:r>
        <w:rPr>
          <w:b/>
          <w:noProof/>
          <w:sz w:val="24"/>
        </w:rPr>
        <w:t>d-</w:t>
      </w:r>
      <w:r w:rsidR="00C76304">
        <w:rPr>
          <w:b/>
          <w:noProof/>
          <w:sz w:val="24"/>
        </w:rPr>
        <w:t>h</w:t>
      </w:r>
      <w:r>
        <w:rPr>
          <w:b/>
          <w:noProof/>
          <w:sz w:val="24"/>
        </w:rPr>
        <w:t>oc</w:t>
      </w:r>
      <w:r>
        <w:rPr>
          <w:b/>
          <w:i/>
          <w:noProof/>
          <w:sz w:val="24"/>
        </w:rPr>
        <w:t xml:space="preserve"> </w:t>
      </w:r>
      <w:r w:rsidR="00A87734">
        <w:rPr>
          <w:b/>
          <w:i/>
          <w:noProof/>
          <w:sz w:val="28"/>
        </w:rPr>
        <w:tab/>
        <w:t>S3-213369</w:t>
      </w:r>
      <w:ins w:id="0" w:author="Lei Zhongding (Zander)" w:date="2021-09-29T15:40:00Z">
        <w:r w:rsidR="006C2EB7">
          <w:rPr>
            <w:b/>
            <w:i/>
            <w:noProof/>
            <w:sz w:val="28"/>
          </w:rPr>
          <w:t>r</w:t>
        </w:r>
      </w:ins>
      <w:ins w:id="1" w:author="Lei Zhongding (Zander)" w:date="2021-09-29T15:41:00Z">
        <w:r w:rsidR="00B244E1">
          <w:rPr>
            <w:b/>
            <w:i/>
            <w:noProof/>
            <w:sz w:val="28"/>
          </w:rPr>
          <w:t>2</w:t>
        </w:r>
      </w:ins>
    </w:p>
    <w:p w14:paraId="0CF58811" w14:textId="77777777" w:rsidR="00275DEC" w:rsidRDefault="00645985">
      <w:pPr>
        <w:pStyle w:val="CRCoverPage"/>
        <w:outlineLvl w:val="0"/>
        <w:rPr>
          <w:b/>
          <w:noProof/>
          <w:sz w:val="24"/>
        </w:rPr>
      </w:pPr>
      <w:r>
        <w:rPr>
          <w:b/>
          <w:sz w:val="24"/>
        </w:rPr>
        <w:t>e-meeting, 27 – 30 September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p w14:paraId="4271A315" w14:textId="77777777" w:rsidR="00275DEC" w:rsidRDefault="00275DEC">
      <w:pPr>
        <w:keepNext/>
        <w:pBdr>
          <w:bottom w:val="single" w:sz="4" w:space="1" w:color="auto"/>
        </w:pBdr>
        <w:tabs>
          <w:tab w:val="right" w:pos="9639"/>
        </w:tabs>
        <w:outlineLvl w:val="0"/>
        <w:rPr>
          <w:rFonts w:ascii="Arial" w:hAnsi="Arial" w:cs="Arial"/>
          <w:b/>
          <w:sz w:val="24"/>
        </w:rPr>
      </w:pPr>
    </w:p>
    <w:p w14:paraId="1C8A2B3B" w14:textId="2B044768" w:rsidR="00275DEC" w:rsidRDefault="00645985">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Huawei, HiSilicon, Inter</w:t>
      </w:r>
      <w:r w:rsidR="00A87734">
        <w:rPr>
          <w:rFonts w:ascii="Arial" w:hAnsi="Arial"/>
          <w:b/>
          <w:lang w:val="en-US"/>
        </w:rPr>
        <w:t>D</w:t>
      </w:r>
      <w:r>
        <w:rPr>
          <w:rFonts w:ascii="Arial" w:hAnsi="Arial"/>
          <w:b/>
          <w:lang w:val="en-US"/>
        </w:rPr>
        <w:t>igital</w:t>
      </w:r>
    </w:p>
    <w:p w14:paraId="7BA93EA9" w14:textId="5E238C0C" w:rsidR="00275DEC" w:rsidRDefault="00645985">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87734" w:rsidRPr="00A87734">
        <w:rPr>
          <w:rFonts w:ascii="Arial" w:hAnsi="Arial" w:cs="Arial"/>
          <w:b/>
        </w:rPr>
        <w:t>Pairing Authorization</w:t>
      </w:r>
    </w:p>
    <w:p w14:paraId="26D5DD7F" w14:textId="39B1DD1F" w:rsidR="00275DEC" w:rsidRDefault="00645985" w:rsidP="00A87734">
      <w:pPr>
        <w:keepNext/>
        <w:tabs>
          <w:tab w:val="left" w:pos="2127"/>
          <w:tab w:val="left" w:pos="6350"/>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r w:rsidR="00A87734">
        <w:rPr>
          <w:rFonts w:ascii="Arial" w:hAnsi="Arial"/>
          <w:b/>
          <w:lang w:eastAsia="zh-CN"/>
        </w:rPr>
        <w:tab/>
      </w:r>
    </w:p>
    <w:p w14:paraId="759F0D9A" w14:textId="77777777" w:rsidR="00275DEC" w:rsidRDefault="00645985">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4.7 ID_UAS</w:t>
      </w:r>
    </w:p>
    <w:p w14:paraId="71D9BD2F" w14:textId="77777777" w:rsidR="00275DEC" w:rsidRDefault="00645985">
      <w:pPr>
        <w:pStyle w:val="Heading1"/>
      </w:pPr>
      <w:r>
        <w:t>1</w:t>
      </w:r>
      <w:r>
        <w:tab/>
        <w:t>Decision/action requested</w:t>
      </w:r>
    </w:p>
    <w:p w14:paraId="493BB82C" w14:textId="77777777" w:rsidR="00275DEC" w:rsidRDefault="00645985">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Approve the proposed pCR as normative text</w:t>
      </w:r>
    </w:p>
    <w:p w14:paraId="131552D1" w14:textId="77777777" w:rsidR="00275DEC" w:rsidRDefault="00645985">
      <w:pPr>
        <w:pStyle w:val="Heading1"/>
      </w:pPr>
      <w:r>
        <w:t>2</w:t>
      </w:r>
      <w:r>
        <w:tab/>
        <w:t>References</w:t>
      </w:r>
    </w:p>
    <w:p w14:paraId="3416E5CE" w14:textId="77777777" w:rsidR="00275DEC" w:rsidRDefault="00645985">
      <w:pPr>
        <w:pStyle w:val="Reference"/>
      </w:pPr>
      <w:r>
        <w:t>[1]</w:t>
      </w:r>
      <w:r>
        <w:tab/>
      </w:r>
    </w:p>
    <w:p w14:paraId="6D7AED6B" w14:textId="77777777" w:rsidR="00275DEC" w:rsidRDefault="00645985">
      <w:pPr>
        <w:pStyle w:val="Heading1"/>
      </w:pPr>
      <w:r>
        <w:t>3</w:t>
      </w:r>
      <w:r>
        <w:tab/>
        <w:t>Rationale</w:t>
      </w:r>
    </w:p>
    <w:p w14:paraId="1FF31D0E" w14:textId="0763CE7E" w:rsidR="00275DEC" w:rsidRDefault="00645985">
      <w:pPr>
        <w:jc w:val="both"/>
        <w:rPr>
          <w:lang w:eastAsia="zh-CN"/>
        </w:rPr>
      </w:pPr>
      <w:r>
        <w:rPr>
          <w:lang w:eastAsia="zh-CN"/>
        </w:rPr>
        <w:t xml:space="preserve">This contribution proposes the </w:t>
      </w:r>
      <w:r w:rsidR="00A87734" w:rsidRPr="00A87734">
        <w:rPr>
          <w:lang w:eastAsia="zh-CN"/>
        </w:rPr>
        <w:t xml:space="preserve">Pairing Authorization </w:t>
      </w:r>
      <w:r>
        <w:rPr>
          <w:lang w:eastAsia="zh-CN"/>
        </w:rPr>
        <w:t xml:space="preserve">procedure based on the agreed principle in the study. It is in-line with SA2’s procedure as well. </w:t>
      </w:r>
    </w:p>
    <w:p w14:paraId="4CAE6D3D" w14:textId="77777777" w:rsidR="00275DEC" w:rsidRDefault="00645985">
      <w:pPr>
        <w:pStyle w:val="Heading1"/>
      </w:pPr>
      <w:r>
        <w:t>4</w:t>
      </w:r>
      <w:r>
        <w:tab/>
        <w:t>Detailed proposal</w:t>
      </w:r>
    </w:p>
    <w:p w14:paraId="5AA19E1E" w14:textId="77777777" w:rsidR="00275DEC" w:rsidRDefault="00645985">
      <w:pPr>
        <w:tabs>
          <w:tab w:val="left" w:pos="937"/>
        </w:tabs>
        <w:rPr>
          <w:sz w:val="24"/>
          <w:szCs w:val="24"/>
          <w:lang w:eastAsia="zh-CN"/>
        </w:rPr>
      </w:pPr>
      <w:bookmarkStart w:id="2" w:name="_Toc72825761"/>
      <w:r>
        <w:rPr>
          <w:sz w:val="24"/>
          <w:szCs w:val="24"/>
        </w:rPr>
        <w:t>pCR</w:t>
      </w:r>
    </w:p>
    <w:p w14:paraId="053BC064" w14:textId="77777777" w:rsidR="00275DEC" w:rsidRDefault="00645985">
      <w:pPr>
        <w:jc w:val="center"/>
        <w:rPr>
          <w:rFonts w:cs="Arial"/>
          <w:noProof/>
          <w:sz w:val="24"/>
          <w:szCs w:val="24"/>
        </w:rPr>
      </w:pPr>
      <w:r>
        <w:rPr>
          <w:rFonts w:cs="Arial"/>
          <w:noProof/>
          <w:sz w:val="24"/>
          <w:szCs w:val="24"/>
        </w:rPr>
        <w:t>***</w:t>
      </w:r>
      <w:r>
        <w:rPr>
          <w:rFonts w:cs="Arial"/>
          <w:noProof/>
          <w:sz w:val="24"/>
          <w:szCs w:val="24"/>
        </w:rPr>
        <w:tab/>
        <w:t xml:space="preserve">BEGINNING OF CHANGES </w:t>
      </w:r>
      <w:r>
        <w:rPr>
          <w:rFonts w:cs="Arial"/>
          <w:noProof/>
          <w:sz w:val="24"/>
          <w:szCs w:val="24"/>
          <w:highlight w:val="yellow"/>
        </w:rPr>
        <w:t>(all text are new)</w:t>
      </w:r>
      <w:r>
        <w:rPr>
          <w:rFonts w:cs="Arial"/>
          <w:noProof/>
          <w:sz w:val="24"/>
          <w:szCs w:val="24"/>
        </w:rPr>
        <w:t xml:space="preserve">  ***</w:t>
      </w:r>
    </w:p>
    <w:p w14:paraId="6050677C" w14:textId="2E8700CD" w:rsidR="00275DEC" w:rsidRDefault="00A87734">
      <w:pPr>
        <w:pStyle w:val="Heading3"/>
        <w:rPr>
          <w:lang w:val="en-US"/>
        </w:rPr>
      </w:pPr>
      <w:bookmarkStart w:id="3" w:name="_Toc73974983"/>
      <w:r>
        <w:rPr>
          <w:highlight w:val="yellow"/>
          <w:lang w:val="en-US"/>
        </w:rPr>
        <w:t>5</w:t>
      </w:r>
      <w:r w:rsidR="00645985">
        <w:rPr>
          <w:highlight w:val="yellow"/>
          <w:lang w:val="en-US"/>
        </w:rPr>
        <w:t>.</w:t>
      </w:r>
      <w:r w:rsidRPr="00A87734">
        <w:rPr>
          <w:highlight w:val="yellow"/>
          <w:lang w:val="en-US"/>
        </w:rPr>
        <w:t>X</w:t>
      </w:r>
      <w:r w:rsidR="00645985">
        <w:rPr>
          <w:lang w:val="en-US"/>
        </w:rPr>
        <w:tab/>
        <w:t>Pairing Authorization for UAV and UAVC</w:t>
      </w:r>
    </w:p>
    <w:p w14:paraId="5A306748" w14:textId="77777777" w:rsidR="00B244E1" w:rsidRDefault="00B244E1" w:rsidP="00B244E1">
      <w:pPr>
        <w:pStyle w:val="Heading3"/>
        <w:rPr>
          <w:ins w:id="4" w:author="Lei Zhongding (Zander)" w:date="2021-09-29T22:04:00Z"/>
          <w:lang w:val="en-US"/>
        </w:rPr>
      </w:pPr>
      <w:ins w:id="5" w:author="Lei Zhongding (Zander)" w:date="2021-09-29T22:04:00Z">
        <w:r>
          <w:rPr>
            <w:lang w:val="en-US"/>
          </w:rPr>
          <w:t>5.X.1</w:t>
        </w:r>
        <w:r>
          <w:rPr>
            <w:lang w:val="en-US"/>
          </w:rPr>
          <w:tab/>
          <w:t>General</w:t>
        </w:r>
      </w:ins>
    </w:p>
    <w:p w14:paraId="0DF712AC" w14:textId="73222E41" w:rsidR="00B244E1" w:rsidRPr="00E65D9F" w:rsidRDefault="00B244E1" w:rsidP="00B244E1">
      <w:pPr>
        <w:rPr>
          <w:ins w:id="6" w:author="Lei Zhongding (Zander)" w:date="2021-09-29T22:04:00Z"/>
          <w:lang w:val="en-US"/>
        </w:rPr>
      </w:pPr>
      <w:ins w:id="7" w:author="Lei Zhongding (Zander)" w:date="2021-09-29T22:04:00Z">
        <w:r>
          <w:t xml:space="preserve">Pairing authorization in 5GS is performed during either </w:t>
        </w:r>
      </w:ins>
      <w:ins w:id="8" w:author="Lei Zhongding (Zander)" w:date="2021-09-29T22:05:00Z">
        <w:r>
          <w:t xml:space="preserve">a </w:t>
        </w:r>
      </w:ins>
      <w:ins w:id="9" w:author="Lei Zhongding (Zander)" w:date="2021-09-29T22:04:00Z">
        <w:r>
          <w:t xml:space="preserve">PDU Session Establishment procedure </w:t>
        </w:r>
      </w:ins>
      <w:ins w:id="10" w:author="Lei Zhongding (Zander)" w:date="2021-09-29T22:05:00Z">
        <w:r>
          <w:t>or</w:t>
        </w:r>
      </w:ins>
      <w:ins w:id="11" w:author="Lei Zhongding (Zander)" w:date="2021-09-29T22:04:00Z">
        <w:r>
          <w:t xml:space="preserve"> a PDU Session Modification procedure.</w:t>
        </w:r>
      </w:ins>
    </w:p>
    <w:p w14:paraId="079EF1DE" w14:textId="19535C07" w:rsidR="00275DEC" w:rsidRDefault="00A87734">
      <w:pPr>
        <w:pStyle w:val="Heading3"/>
        <w:rPr>
          <w:lang w:val="en-US"/>
        </w:rPr>
      </w:pPr>
      <w:r>
        <w:rPr>
          <w:highlight w:val="yellow"/>
          <w:lang w:val="en-US"/>
        </w:rPr>
        <w:t>5.X.</w:t>
      </w:r>
      <w:del w:id="12" w:author="Lei Zhongding (Zander)" w:date="2021-09-29T22:05:00Z">
        <w:r w:rsidR="00645985" w:rsidDel="00B244E1">
          <w:rPr>
            <w:highlight w:val="yellow"/>
            <w:lang w:val="en-US"/>
          </w:rPr>
          <w:delText>1</w:delText>
        </w:r>
      </w:del>
      <w:ins w:id="13" w:author="Lei Zhongding (Zander)" w:date="2021-09-29T22:05:00Z">
        <w:r w:rsidR="00B244E1">
          <w:rPr>
            <w:lang w:val="en-US"/>
          </w:rPr>
          <w:t>2</w:t>
        </w:r>
      </w:ins>
      <w:r w:rsidR="00645985">
        <w:rPr>
          <w:lang w:val="en-US"/>
        </w:rPr>
        <w:tab/>
      </w:r>
      <w:r w:rsidR="00645985">
        <w:rPr>
          <w:lang w:val="en-US"/>
        </w:rPr>
        <w:tab/>
        <w:t xml:space="preserve">UAV pairing Authorization with UAVC in 5GS  </w:t>
      </w:r>
    </w:p>
    <w:p w14:paraId="77B181C0" w14:textId="300F2572" w:rsidR="00275DEC" w:rsidRDefault="00645985">
      <w:del w:id="14" w:author="Lei Zhongding (Zander)" w:date="2021-09-29T22:05:00Z">
        <w:r w:rsidDel="00B244E1">
          <w:delText xml:space="preserve">Pairing authorization in 5GS shall be performed during either PDU Session Establishment/Modification Procedure. </w:delText>
        </w:r>
      </w:del>
      <w:r>
        <w:t xml:space="preserve">Pairing authroization may be </w:t>
      </w:r>
      <w:del w:id="15" w:author="Lei Zhongding (Zander)" w:date="2021-09-29T22:06:00Z">
        <w:r w:rsidDel="00B244E1">
          <w:delText xml:space="preserve">either </w:delText>
        </w:r>
      </w:del>
      <w:r>
        <w:t xml:space="preserve">performed </w:t>
      </w:r>
      <w:ins w:id="16" w:author="Lei Zhongding (Zander)" w:date="2021-09-29T22:06:00Z">
        <w:r w:rsidR="00B244E1">
          <w:t xml:space="preserve">during a PDU Session Establishment </w:t>
        </w:r>
      </w:ins>
      <w:r>
        <w:t>after a successful UAA between the UAV and the USS/UTM</w:t>
      </w:r>
      <w:del w:id="17" w:author="Lei Zhongding (Zander)" w:date="2021-09-29T22:07:00Z">
        <w:r w:rsidDel="00B244E1">
          <w:delText xml:space="preserve"> or du</w:delText>
        </w:r>
        <w:r w:rsidR="00A87734" w:rsidDel="00B244E1">
          <w:delText>ring PDU Session Establishement</w:delText>
        </w:r>
      </w:del>
      <w:r>
        <w:t xml:space="preserve">. </w:t>
      </w:r>
    </w:p>
    <w:p w14:paraId="7F9CEE86" w14:textId="427793E0" w:rsidR="00B244E1" w:rsidRDefault="00645985" w:rsidP="00B244E1">
      <w:pPr>
        <w:rPr>
          <w:ins w:id="18" w:author="Lei Zhongding (Zander)" w:date="2021-09-29T22:10:00Z"/>
        </w:rPr>
      </w:pPr>
      <w:r>
        <w:t>UAV pairing authorization during the PDU session establishment</w:t>
      </w:r>
      <w:del w:id="19" w:author="Lei Zhongding (Zander)" w:date="2021-09-29T22:10:00Z">
        <w:r w:rsidDel="00B244E1">
          <w:delText>/modification</w:delText>
        </w:r>
      </w:del>
      <w:r>
        <w:t xml:space="preserve"> procedure is described as follows.</w:t>
      </w:r>
      <w:ins w:id="20" w:author="Lei Zhongding (Zander)" w:date="2021-09-29T22:10:00Z">
        <w:r w:rsidR="00B244E1" w:rsidRPr="00B244E1">
          <w:t xml:space="preserve"> </w:t>
        </w:r>
        <w:r w:rsidR="00B244E1">
          <w:t>Full details of the procedures are given in TS 23.256 [3].</w:t>
        </w:r>
      </w:ins>
    </w:p>
    <w:p w14:paraId="6FCB941D" w14:textId="501C4C2C" w:rsidR="00275DEC" w:rsidRDefault="00275DEC"/>
    <w:bookmarkEnd w:id="3"/>
    <w:p w14:paraId="019E9C0D" w14:textId="1ED00D59" w:rsidR="00275DEC" w:rsidRDefault="00275DEC">
      <w:pPr>
        <w:pStyle w:val="B1"/>
        <w:ind w:left="0" w:firstLine="0"/>
        <w:jc w:val="center"/>
      </w:pPr>
    </w:p>
    <w:p w14:paraId="3CD54C0E" w14:textId="77777777" w:rsidR="00275DEC" w:rsidRDefault="00645985">
      <w:pPr>
        <w:pStyle w:val="B1"/>
        <w:ind w:left="0" w:firstLine="0"/>
        <w:jc w:val="center"/>
      </w:pPr>
      <w:r>
        <w:object w:dxaOrig="7590" w:dyaOrig="3360" w14:anchorId="12788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9pt;height:133.15pt" o:ole="">
            <v:imagedata r:id="rId10" o:title=""/>
          </v:shape>
          <o:OLEObject Type="Embed" ProgID="Visio.Drawing.15" ShapeID="_x0000_i1025" DrawAspect="Content" ObjectID="_1694458994" r:id="rId11"/>
        </w:object>
      </w:r>
    </w:p>
    <w:p w14:paraId="5DD38ACE" w14:textId="7C967793" w:rsidR="00275DEC" w:rsidRDefault="00645985">
      <w:pPr>
        <w:pStyle w:val="TF"/>
        <w:rPr>
          <w:lang w:val="en-US"/>
        </w:rPr>
      </w:pPr>
      <w:r>
        <w:t xml:space="preserve">Figure </w:t>
      </w:r>
      <w:r w:rsidR="00A87734">
        <w:t>5.</w:t>
      </w:r>
      <w:r w:rsidR="00A87734">
        <w:rPr>
          <w:highlight w:val="yellow"/>
        </w:rPr>
        <w:t>X</w:t>
      </w:r>
      <w:r>
        <w:rPr>
          <w:highlight w:val="yellow"/>
        </w:rPr>
        <w:t>.1-1</w:t>
      </w:r>
      <w:r>
        <w:t xml:space="preserve">: </w:t>
      </w:r>
      <w:r>
        <w:rPr>
          <w:lang w:val="en-US"/>
        </w:rPr>
        <w:t>UAV pairing authorization during PDU Session Establishment</w:t>
      </w:r>
    </w:p>
    <w:p w14:paraId="3344428A" w14:textId="77777777" w:rsidR="00C2232D" w:rsidRDefault="00C2232D">
      <w:pPr>
        <w:pStyle w:val="B1"/>
        <w:ind w:left="0" w:firstLine="0"/>
      </w:pPr>
    </w:p>
    <w:p w14:paraId="45DECA2F" w14:textId="6FEAD984" w:rsidR="00275DEC" w:rsidRDefault="00645985">
      <w:pPr>
        <w:pStyle w:val="B1"/>
        <w:ind w:left="0" w:firstLine="0"/>
      </w:pPr>
      <w:r>
        <w:t xml:space="preserve">1. When the UAV needs a new dedicated PDU session for connectivity to the UAV-C, the UE initiates a PDU Session establishment procedure.  </w:t>
      </w:r>
      <w:del w:id="21" w:author="Lei Zhongding (Zander)" w:date="2021-09-29T22:11:00Z">
        <w:r w:rsidDel="00B244E1">
          <w:delText xml:space="preserve">When the UAV modifies a PDU session for connectivity to the UAV-C, the UE initiates a PDU Session modification procedure.  </w:delText>
        </w:r>
      </w:del>
      <w:r>
        <w:t xml:space="preserve">The UE shall include the following IEs in the PDU session establishment/modification request: a CAA-Level UAV ID, a DNN/S-NSSAI implying dedicated connectivity to UAV-C, UAV pairing information if available. </w:t>
      </w:r>
    </w:p>
    <w:p w14:paraId="0EFF3C5A" w14:textId="01CCD761" w:rsidR="00275DEC" w:rsidRDefault="00645985">
      <w:pPr>
        <w:pStyle w:val="B1"/>
        <w:ind w:left="0" w:firstLine="0"/>
        <w:rPr>
          <w:ins w:id="22" w:author="Lei Zhongding (Zander)" w:date="2021-09-29T15:45:00Z"/>
        </w:rPr>
      </w:pPr>
      <w:r>
        <w:t>The pairing information includes the CAA-level UAV IDs of the requesting UAV and also includes identification information of UAV-C to pair. The pairing authorization which is included in a transparent container, shall be integrity protected</w:t>
      </w:r>
      <w:del w:id="23" w:author="Lei Zhongding (Zander)" w:date="2021-09-29T15:45:00Z">
        <w:r w:rsidDel="005F105B">
          <w:delText>, using the USS public key</w:delText>
        </w:r>
      </w:del>
      <w:r>
        <w:t xml:space="preserve">. The USS may also use its locally configured pairing information for UAV and UAV-C pairing authorization which takes precedence over UAV provided pairing information. </w:t>
      </w:r>
    </w:p>
    <w:p w14:paraId="09694E8B" w14:textId="2B6E2929" w:rsidR="005F105B" w:rsidRDefault="005F105B">
      <w:pPr>
        <w:pStyle w:val="B1"/>
        <w:ind w:left="0" w:firstLine="0"/>
      </w:pPr>
      <w:ins w:id="24" w:author="Lei Zhongding (Zander)" w:date="2021-09-29T15:45:00Z">
        <w:r>
          <w:t xml:space="preserve">NOTE: </w:t>
        </w:r>
      </w:ins>
      <w:ins w:id="25" w:author="Lei Zhongding (Zander)" w:date="2021-09-29T15:46:00Z">
        <w:r>
          <w:t>T</w:t>
        </w:r>
      </w:ins>
      <w:ins w:id="26" w:author="Lei Zhongding (Zander)" w:date="2021-09-29T15:45:00Z">
        <w:r>
          <w:t>he integrity protection is performed</w:t>
        </w:r>
      </w:ins>
      <w:ins w:id="27" w:author="Lei Zhongding (Zander)" w:date="2021-09-29T15:46:00Z">
        <w:r>
          <w:t xml:space="preserve"> by the USS, e.g. using the USS public key, and is not in scope of 3GPP system. </w:t>
        </w:r>
      </w:ins>
    </w:p>
    <w:p w14:paraId="70BB02E9" w14:textId="34DDBDE5" w:rsidR="00275DEC" w:rsidRDefault="00645985">
      <w:pPr>
        <w:pStyle w:val="B1"/>
        <w:ind w:left="0" w:firstLine="0"/>
      </w:pPr>
      <w:r w:rsidRPr="00A87734">
        <w:t xml:space="preserve">2. The SMF determines whether the UAV pairing authorization is required based on UAV’s aerial subscription, presence of CAA-Level UAV ID, and DNN/S-NSSAI indicating the UAV service, as step 7 in clause </w:t>
      </w:r>
      <w:r w:rsidR="00A87734" w:rsidRPr="00A87734">
        <w:t>5</w:t>
      </w:r>
      <w:r w:rsidRPr="00A87734">
        <w:t>.</w:t>
      </w:r>
      <w:r w:rsidR="00A87734" w:rsidRPr="00A87734">
        <w:t>2</w:t>
      </w:r>
      <w:r w:rsidRPr="00A87734">
        <w:t>.</w:t>
      </w:r>
      <w:r w:rsidR="00A87734" w:rsidRPr="00A87734">
        <w:t>1</w:t>
      </w:r>
      <w:r w:rsidRPr="00A87734">
        <w:t>.1.</w:t>
      </w:r>
    </w:p>
    <w:p w14:paraId="516BAA04" w14:textId="5AE23575" w:rsidR="00275DEC" w:rsidRDefault="00645985">
      <w:pPr>
        <w:pStyle w:val="B1"/>
        <w:ind w:left="0" w:firstLine="0"/>
      </w:pPr>
      <w:r>
        <w:t>The SMF invokes the authorization procedure with the USS (via UAS-NF)</w:t>
      </w:r>
      <w:del w:id="28" w:author="Lei Zhongding (Zander)" w:date="2021-09-29T22:12:00Z">
        <w:r w:rsidDel="00F31FEB">
          <w:delText xml:space="preserve"> as described in </w:delText>
        </w:r>
        <w:r w:rsidDel="00F31FEB">
          <w:rPr>
            <w:highlight w:val="yellow"/>
          </w:rPr>
          <w:delText>clause </w:delText>
        </w:r>
        <w:r w:rsidR="00A87734" w:rsidDel="00F31FEB">
          <w:rPr>
            <w:highlight w:val="yellow"/>
          </w:rPr>
          <w:delText>5</w:delText>
        </w:r>
        <w:r w:rsidDel="00F31FEB">
          <w:rPr>
            <w:highlight w:val="yellow"/>
          </w:rPr>
          <w:delText>.</w:delText>
        </w:r>
        <w:r w:rsidR="00A87734" w:rsidDel="00F31FEB">
          <w:rPr>
            <w:highlight w:val="yellow"/>
          </w:rPr>
          <w:delText>2</w:delText>
        </w:r>
        <w:r w:rsidDel="00F31FEB">
          <w:rPr>
            <w:highlight w:val="yellow"/>
          </w:rPr>
          <w:delText>.</w:delText>
        </w:r>
        <w:r w:rsidR="00A87734" w:rsidDel="00F31FEB">
          <w:rPr>
            <w:highlight w:val="yellow"/>
          </w:rPr>
          <w:delText>1</w:delText>
        </w:r>
        <w:r w:rsidRPr="00A87734" w:rsidDel="00F31FEB">
          <w:rPr>
            <w:highlight w:val="yellow"/>
          </w:rPr>
          <w:delText>.</w:delText>
        </w:r>
        <w:r w:rsidR="00A87734" w:rsidDel="00F31FEB">
          <w:rPr>
            <w:highlight w:val="yellow"/>
          </w:rPr>
          <w:delText>3</w:delText>
        </w:r>
      </w:del>
      <w:r w:rsidRPr="00A87734">
        <w:rPr>
          <w:highlight w:val="yellow"/>
        </w:rPr>
        <w:t>.</w:t>
      </w:r>
      <w:r>
        <w:t xml:space="preserve"> </w:t>
      </w:r>
    </w:p>
    <w:p w14:paraId="2A664195" w14:textId="77777777" w:rsidR="00275DEC" w:rsidRDefault="00645985">
      <w:pPr>
        <w:pStyle w:val="B1"/>
        <w:ind w:left="0" w:firstLine="0"/>
      </w:pPr>
      <w:r>
        <w:t xml:space="preserve">The USS determines the authorization results as follows: </w:t>
      </w:r>
    </w:p>
    <w:p w14:paraId="2FEEBAB6" w14:textId="77777777" w:rsidR="00275DEC" w:rsidRDefault="00645985">
      <w:pPr>
        <w:pStyle w:val="B1"/>
        <w:numPr>
          <w:ilvl w:val="0"/>
          <w:numId w:val="22"/>
        </w:numPr>
        <w:rPr>
          <w:lang w:eastAsia="zh-CN"/>
        </w:rPr>
      </w:pPr>
      <w:r>
        <w:rPr>
          <w:lang w:eastAsia="zh-CN"/>
        </w:rPr>
        <w:t xml:space="preserve">If pairing information is included in the authorization request as configured in the USS, the USS verifies the pairing information. If passed verification, the USS may determine the pairing is authorized based on its local policy. The USS determines the GPSI based on </w:t>
      </w:r>
      <w:r>
        <w:t xml:space="preserve">identification information </w:t>
      </w:r>
      <w:r>
        <w:rPr>
          <w:lang w:eastAsia="zh-CN"/>
        </w:rPr>
        <w:t xml:space="preserve">of UAV-C, if available. </w:t>
      </w:r>
    </w:p>
    <w:p w14:paraId="747D99D4" w14:textId="77777777" w:rsidR="00275DEC" w:rsidRDefault="00645985">
      <w:pPr>
        <w:pStyle w:val="B1"/>
        <w:numPr>
          <w:ilvl w:val="0"/>
          <w:numId w:val="22"/>
        </w:numPr>
        <w:rPr>
          <w:lang w:eastAsia="zh-CN"/>
        </w:rPr>
      </w:pPr>
      <w:r>
        <w:rPr>
          <w:lang w:eastAsia="zh-CN"/>
        </w:rPr>
        <w:t xml:space="preserve">If pairing information is not included in the authorization request as configured in the USS, the USS determines the paired UAV-C based on its </w:t>
      </w:r>
      <w:r>
        <w:t>locally configured pairing information and the corresponding</w:t>
      </w:r>
      <w:r>
        <w:rPr>
          <w:lang w:eastAsia="zh-CN"/>
        </w:rPr>
        <w:t xml:space="preserve"> GPSI, if available</w:t>
      </w:r>
    </w:p>
    <w:p w14:paraId="11833F52" w14:textId="7D32A311" w:rsidR="00275DEC" w:rsidRDefault="00645985">
      <w:r>
        <w:t>The USS</w:t>
      </w:r>
      <w:ins w:id="29" w:author="Lei Zhongding (Zander)" w:date="2021-09-29T15:41:00Z">
        <w:r w:rsidR="005F105B">
          <w:t xml:space="preserve"> </w:t>
        </w:r>
      </w:ins>
      <w:del w:id="30" w:author="Lei Zhongding (Zander)" w:date="2021-09-29T22:12:00Z">
        <w:r w:rsidDel="00F31FEB">
          <w:delText xml:space="preserve">and </w:delText>
        </w:r>
      </w:del>
      <w:r>
        <w:t xml:space="preserve">informs the SMF </w:t>
      </w:r>
      <w:ins w:id="31" w:author="Lei Zhongding (Zander)" w:date="2021-09-29T22:12:00Z">
        <w:r w:rsidR="00F31FEB">
          <w:t xml:space="preserve">via the UAS NF </w:t>
        </w:r>
      </w:ins>
      <w:r>
        <w:t>of the authorization results</w:t>
      </w:r>
      <w:r w:rsidR="00A87734">
        <w:t>.</w:t>
      </w:r>
      <w:r>
        <w:t xml:space="preserve"> The authorization information includes UAV-C</w:t>
      </w:r>
      <w:r w:rsidR="00A87734">
        <w:t>,</w:t>
      </w:r>
      <w:r>
        <w:t xml:space="preserve"> IP address and a transparent container</w:t>
      </w:r>
      <w:del w:id="32" w:author="Lei Zhongding (Zander)" w:date="2021-09-29T22:13:00Z">
        <w:r w:rsidDel="00F31FEB">
          <w:delText>. The transparent container</w:delText>
        </w:r>
      </w:del>
      <w:ins w:id="33" w:author="Lei Zhongding (Zander)" w:date="2021-09-29T22:13:00Z">
        <w:r w:rsidR="00F31FEB">
          <w:t xml:space="preserve"> which</w:t>
        </w:r>
      </w:ins>
      <w:r>
        <w:t xml:space="preserve"> contains UAS security information. The content of UAS security information (e.g., key material to help establish security between the UAV and UAV-C) is not in 3GPP scope.</w:t>
      </w:r>
      <w:ins w:id="34" w:author="Lei Zhongding (Zander)" w:date="2021-09-29T22:14:00Z">
        <w:r w:rsidR="00F31FEB" w:rsidRPr="00F31FEB">
          <w:t xml:space="preserve"> </w:t>
        </w:r>
        <w:r w:rsidR="00F31FEB">
          <w:t>The other information contained in this message is given in TS 23.256[3].</w:t>
        </w:r>
      </w:ins>
    </w:p>
    <w:p w14:paraId="529B3C18" w14:textId="004EF7BB" w:rsidR="00275DEC" w:rsidDel="00F31FEB" w:rsidRDefault="00645985">
      <w:pPr>
        <w:pStyle w:val="B1"/>
        <w:ind w:left="0" w:firstLine="0"/>
        <w:rPr>
          <w:del w:id="35" w:author="Lei Zhongding (Zander)" w:date="2021-09-29T22:13:00Z"/>
        </w:rPr>
      </w:pPr>
      <w:del w:id="36" w:author="Lei Zhongding (Zander)" w:date="2021-09-29T22:13:00Z">
        <w:r w:rsidDel="00F31FEB">
          <w:delText>For a UAV with aerial subscription, if the SMF determines based on the requested DNN/S-NSSAI that the authorization procedure with the USS is required, but if the UAV has not provided the CAA-Level UAV ID, the SMF rejects the PDU session establishment with a cause indicating that USS authorization is required.</w:delText>
        </w:r>
      </w:del>
    </w:p>
    <w:p w14:paraId="285D460D" w14:textId="6A1D5BC6" w:rsidR="00275DEC" w:rsidRDefault="00645985">
      <w:pPr>
        <w:pStyle w:val="B1"/>
        <w:ind w:left="0" w:firstLine="0"/>
      </w:pPr>
      <w:r>
        <w:t xml:space="preserve">3. The SMF informs the UE the paring authorization result in the PDU Session Accept </w:t>
      </w:r>
      <w:del w:id="37" w:author="Lei Zhongding (Zander)" w:date="2021-09-29T22:14:00Z">
        <w:r w:rsidDel="00F31FEB">
          <w:delText xml:space="preserve">or Reject </w:delText>
        </w:r>
      </w:del>
      <w:r>
        <w:t xml:space="preserve">message. </w:t>
      </w:r>
      <w:del w:id="38" w:author="Lei Zhongding (Zander)" w:date="2021-09-29T22:14:00Z">
        <w:r w:rsidDel="00F31FEB">
          <w:delText xml:space="preserve">The </w:delText>
        </w:r>
      </w:del>
      <w:ins w:id="39" w:author="Lei Zhongding (Zander)" w:date="2021-09-29T22:14:00Z">
        <w:r w:rsidR="00F31FEB">
          <w:t>which</w:t>
        </w:r>
        <w:r w:rsidR="00F31FEB">
          <w:t xml:space="preserve"> </w:t>
        </w:r>
      </w:ins>
      <w:del w:id="40" w:author="Lei Zhongding (Zander)" w:date="2021-09-29T22:14:00Z">
        <w:r w:rsidDel="00F31FEB">
          <w:delText xml:space="preserve">authorization result may </w:delText>
        </w:r>
      </w:del>
      <w:r>
        <w:t>include</w:t>
      </w:r>
      <w:ins w:id="41" w:author="Lei Zhongding (Zander)" w:date="2021-09-29T22:14:00Z">
        <w:r w:rsidR="00F31FEB">
          <w:t>s</w:t>
        </w:r>
      </w:ins>
      <w:r>
        <w:t xml:space="preserve"> a new CAA-level UAV ID. </w:t>
      </w:r>
      <w:ins w:id="42" w:author="Lei Zhongding (Zander)" w:date="2021-09-29T15:44:00Z">
        <w:r w:rsidR="005F105B">
          <w:rPr>
            <w:rFonts w:eastAsia="Times New Roman"/>
            <w:lang w:val="en-US"/>
          </w:rPr>
          <w:t xml:space="preserve">The UE should store the Pairing authorization result and authorization information. </w:t>
        </w:r>
      </w:ins>
    </w:p>
    <w:p w14:paraId="1D5538B1" w14:textId="22FDE6A9" w:rsidR="00275DEC" w:rsidRDefault="00645985">
      <w:pPr>
        <w:pStyle w:val="B1"/>
        <w:ind w:left="0" w:firstLine="0"/>
      </w:pPr>
      <w:r>
        <w:t>The PDU Session establishment continues and completes</w:t>
      </w:r>
      <w:ins w:id="43" w:author="Lei Zhongding (Zander)" w:date="2021-09-29T22:15:00Z">
        <w:r w:rsidR="00F31FEB" w:rsidRPr="00F31FEB">
          <w:t xml:space="preserve"> </w:t>
        </w:r>
        <w:r w:rsidR="00F31FEB">
          <w:t>as described in TS 23.256 [3].</w:t>
        </w:r>
      </w:ins>
      <w:bookmarkStart w:id="44" w:name="_GoBack"/>
      <w:bookmarkEnd w:id="44"/>
      <w:del w:id="45" w:author="Lei Zhongding (Zander)" w:date="2021-09-29T22:15:00Z">
        <w:r w:rsidDel="00F31FEB">
          <w:delText>.</w:delText>
        </w:r>
      </w:del>
      <w:r>
        <w:t xml:space="preserve"> </w:t>
      </w:r>
    </w:p>
    <w:p w14:paraId="696C9B37" w14:textId="77777777" w:rsidR="00275DEC" w:rsidRDefault="00645985">
      <w:r>
        <w:t xml:space="preserve">The UAV pairing authorization can be revoked by the USS at any time. Besides, the paired UAV-C can be replaced by a new UAV-C by the USS at any time. </w:t>
      </w:r>
    </w:p>
    <w:p w14:paraId="068B80AC" w14:textId="29E5CADA" w:rsidR="00275DEC" w:rsidRDefault="00645985">
      <w:pPr>
        <w:pStyle w:val="EditorsNote"/>
      </w:pPr>
      <w:r>
        <w:t xml:space="preserve">Editor's </w:t>
      </w:r>
      <w:r w:rsidR="00A87734">
        <w:t>N</w:t>
      </w:r>
      <w:r>
        <w:t>ote:</w:t>
      </w:r>
      <w:r>
        <w:tab/>
      </w:r>
      <w:r>
        <w:rPr>
          <w:lang w:val="en-US"/>
        </w:rPr>
        <w:t>UAV pairing authorization during PDU Session Modification is FFS</w:t>
      </w:r>
      <w:r>
        <w:t>.</w:t>
      </w:r>
    </w:p>
    <w:bookmarkEnd w:id="2"/>
    <w:p w14:paraId="51C40609" w14:textId="77777777" w:rsidR="00275DEC" w:rsidRDefault="00645985">
      <w:pPr>
        <w:ind w:left="720"/>
        <w:jc w:val="center"/>
        <w:rPr>
          <w:rFonts w:cs="Arial"/>
          <w:noProof/>
          <w:sz w:val="24"/>
          <w:szCs w:val="24"/>
          <w:lang w:eastAsia="zh-CN"/>
        </w:rPr>
      </w:pPr>
      <w:r>
        <w:rPr>
          <w:rFonts w:cs="Arial"/>
          <w:noProof/>
          <w:sz w:val="24"/>
          <w:szCs w:val="24"/>
        </w:rPr>
        <w:t>***</w:t>
      </w:r>
      <w:r>
        <w:rPr>
          <w:rFonts w:cs="Arial"/>
          <w:noProof/>
          <w:sz w:val="24"/>
          <w:szCs w:val="24"/>
        </w:rPr>
        <w:tab/>
        <w:t>END OF CHANGES   ***</w:t>
      </w:r>
    </w:p>
    <w:p w14:paraId="682863A7" w14:textId="77777777" w:rsidR="00275DEC" w:rsidRDefault="00275DEC">
      <w:pPr>
        <w:rPr>
          <w:i/>
        </w:rPr>
      </w:pPr>
    </w:p>
    <w:sectPr w:rsidR="00275DE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883E7" w14:textId="77777777" w:rsidR="005562A3" w:rsidRDefault="005562A3">
      <w:r>
        <w:separator/>
      </w:r>
    </w:p>
  </w:endnote>
  <w:endnote w:type="continuationSeparator" w:id="0">
    <w:p w14:paraId="04260CE3" w14:textId="77777777" w:rsidR="005562A3" w:rsidRDefault="0055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E9A4A" w14:textId="77777777" w:rsidR="005562A3" w:rsidRDefault="005562A3">
      <w:r>
        <w:separator/>
      </w:r>
    </w:p>
  </w:footnote>
  <w:footnote w:type="continuationSeparator" w:id="0">
    <w:p w14:paraId="0F22448D" w14:textId="77777777" w:rsidR="005562A3" w:rsidRDefault="005562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84758E0"/>
    <w:multiLevelType w:val="hybridMultilevel"/>
    <w:tmpl w:val="9844D940"/>
    <w:lvl w:ilvl="0" w:tplc="EDBCC2EE">
      <w:start w:val="2"/>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3E9D4A59"/>
    <w:multiLevelType w:val="hybridMultilevel"/>
    <w:tmpl w:val="E236C650"/>
    <w:lvl w:ilvl="0" w:tplc="DC36902C">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10"/>
  </w:num>
  <w:num w:numId="8">
    <w:abstractNumId w:val="20"/>
  </w:num>
  <w:num w:numId="9">
    <w:abstractNumId w:val="18"/>
  </w:num>
  <w:num w:numId="10">
    <w:abstractNumId w:val="19"/>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6"/>
  </w:num>
  <w:num w:numId="22">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4"/>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5DEC"/>
    <w:rsid w:val="0021642A"/>
    <w:rsid w:val="00275DEC"/>
    <w:rsid w:val="005562A3"/>
    <w:rsid w:val="005F105B"/>
    <w:rsid w:val="00645985"/>
    <w:rsid w:val="006C2EB7"/>
    <w:rsid w:val="006D0EC3"/>
    <w:rsid w:val="009811AE"/>
    <w:rsid w:val="009D3081"/>
    <w:rsid w:val="00A87734"/>
    <w:rsid w:val="00B244E1"/>
    <w:rsid w:val="00B9582D"/>
    <w:rsid w:val="00C2232D"/>
    <w:rsid w:val="00C60A31"/>
    <w:rsid w:val="00C76304"/>
    <w:rsid w:val="00D168CC"/>
    <w:rsid w:val="00D32F54"/>
    <w:rsid w:val="00D75613"/>
    <w:rsid w:val="00F31FEB"/>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A02F1"/>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ListParagraph">
    <w:name w:val="List Paragraph"/>
    <w:basedOn w:val="Normal"/>
    <w:uiPriority w:val="34"/>
    <w:qFormat/>
    <w:pPr>
      <w:ind w:left="720"/>
      <w:contextualSpacing/>
    </w:pPr>
  </w:style>
  <w:style w:type="character" w:customStyle="1" w:styleId="NOZchn">
    <w:name w:val="NO Zchn"/>
    <w:link w:val="NO"/>
    <w:locked/>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EditorsNoteChar">
    <w:name w:val="Editor's Note Char"/>
    <w:link w:val="EditorsNote"/>
    <w:locked/>
    <w:rPr>
      <w:rFonts w:ascii="Times New Roman" w:hAnsi="Times New Roman"/>
      <w:color w:val="FF0000"/>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Times New Roman" w:hAnsi="Times New Roman"/>
      <w:b/>
      <w:bCs/>
      <w:lang w:val="en-GB" w:eastAsia="en-US"/>
    </w:rPr>
  </w:style>
  <w:style w:type="paragraph" w:styleId="Revision">
    <w:name w:val="Revision"/>
    <w:hidden/>
    <w:uiPriority w:val="99"/>
    <w:semiHidden/>
    <w:rPr>
      <w:rFonts w:ascii="Times New Roman" w:hAnsi="Times New Roman"/>
      <w:lang w:val="en-GB" w:eastAsia="en-US"/>
    </w:rPr>
  </w:style>
  <w:style w:type="character" w:customStyle="1" w:styleId="Heading3Char">
    <w:name w:val="Heading 3 Char"/>
    <w:link w:val="Heading3"/>
    <w:rsid w:val="00B244E1"/>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44C0A-5F31-4B15-92CE-F2BCABA1CB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694764-9AC1-404C-A230-D81A88751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9232F-8157-4EA9-BCD5-87C028767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4650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3</cp:revision>
  <cp:lastPrinted>1900-01-01T05:00:00Z</cp:lastPrinted>
  <dcterms:created xsi:type="dcterms:W3CDTF">2021-09-29T14:02:00Z</dcterms:created>
  <dcterms:modified xsi:type="dcterms:W3CDTF">2021-09-29T14:17:00Z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(3)Wd43yqyYw2N7ZNOZ1/Ck9ZhXFLE49EVIj0D3U4aPgOnsTuOFf77FergnRxHHdpt15Bh+QmAE
mLbrGkem6iKKLH6XaoMBEPEOK1MaqtWmpRUxYTkE5wW1XOBJWAwceG+Ffg3F49oT9ug8YF+f
LXP0ohqWuVooaAlQTdQux1pPRAos8G3QJKhHruL7OvnRuf+4JBj6toxKOYdaBJm1FYYYO0Yr
x2+u3dgY+RMsxYtvL6</vt:lpwstr>
  </property>
  <property fmtid="{D5CDD505-2E9C-101B-9397-08002B2CF9AE}" pid="4" name="_2015_ms_pID_7253431">
    <vt:lpwstr>YicxVavlVeYmvTuA1J5O+smny11nmi1HnNmsuCctojt6te78iOMFQA
luTJXkcZK8MRSkIR1NiJ2//zWwh+RAc7CnThW/FvKK9dnhJeAMrYWrnH/GwWtXmVl7ZcWEEm
DovNxGibsiBjsX2UNbk/TcXdrPHC0ShWS7fu0pew5rmOhejS1U07Deic0OcE/Odv4HNSEvBs
NJLsRU/+JApp/YShZRH9fbKWKey8Mf9xPnxI</vt:lpwstr>
  </property>
  <property fmtid="{D5CDD505-2E9C-101B-9397-08002B2CF9AE}" pid="5" name="_2015_ms_pID_7253432">
    <vt:lpwstr>1w==</vt:lpwstr>
  </property>
  <property fmtid="{D5CDD505-2E9C-101B-9397-08002B2CF9AE}" pid="6" name="ContentTypeId">
    <vt:lpwstr>0x0101006C8E648E97429F4A9C700CA2B719F885</vt:lpwstr>
  </property>
</Properties>
</file>