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86E386" w14:textId="76135722" w:rsidR="00DB50FC" w:rsidRDefault="006F7AEA">
      <w:pPr>
        <w:pStyle w:val="CRCoverPage"/>
        <w:tabs>
          <w:tab w:val="right" w:pos="9639"/>
        </w:tabs>
        <w:spacing w:after="0"/>
        <w:rPr>
          <w:b/>
          <w:i/>
          <w:noProof/>
          <w:sz w:val="28"/>
        </w:rPr>
      </w:pPr>
      <w:r>
        <w:rPr>
          <w:b/>
          <w:noProof/>
          <w:sz w:val="24"/>
        </w:rPr>
        <w:t>3GPP TSG-SA3 Meeting #104e</w:t>
      </w:r>
      <w:r w:rsidR="000260A1">
        <w:rPr>
          <w:b/>
          <w:noProof/>
          <w:sz w:val="24"/>
        </w:rPr>
        <w:t xml:space="preserve"> a</w:t>
      </w:r>
      <w:r>
        <w:rPr>
          <w:b/>
          <w:noProof/>
          <w:sz w:val="24"/>
        </w:rPr>
        <w:t>d-</w:t>
      </w:r>
      <w:r w:rsidR="00395EC8">
        <w:rPr>
          <w:b/>
          <w:noProof/>
          <w:sz w:val="24"/>
        </w:rPr>
        <w:t>h</w:t>
      </w:r>
      <w:r>
        <w:rPr>
          <w:b/>
          <w:noProof/>
          <w:sz w:val="24"/>
        </w:rPr>
        <w:t>oc</w:t>
      </w:r>
      <w:r>
        <w:rPr>
          <w:b/>
          <w:i/>
          <w:noProof/>
          <w:sz w:val="24"/>
        </w:rPr>
        <w:t xml:space="preserve"> </w:t>
      </w:r>
      <w:r>
        <w:rPr>
          <w:b/>
          <w:i/>
          <w:noProof/>
          <w:sz w:val="28"/>
        </w:rPr>
        <w:tab/>
        <w:t>S3-</w:t>
      </w:r>
      <w:r w:rsidR="000260A1">
        <w:rPr>
          <w:b/>
          <w:i/>
          <w:noProof/>
          <w:sz w:val="28"/>
        </w:rPr>
        <w:t>213368</w:t>
      </w:r>
      <w:ins w:id="0" w:author="Lei Zhongding (Zander)" w:date="2021-09-30T11:34:00Z">
        <w:r w:rsidR="005F5F95">
          <w:rPr>
            <w:b/>
            <w:i/>
            <w:noProof/>
            <w:sz w:val="28"/>
          </w:rPr>
          <w:t>r1</w:t>
        </w:r>
      </w:ins>
    </w:p>
    <w:p w14:paraId="59D34560" w14:textId="65CC9EDF" w:rsidR="00DB50FC" w:rsidRDefault="006F7AEA">
      <w:pPr>
        <w:pStyle w:val="CRCoverPage"/>
        <w:outlineLvl w:val="0"/>
        <w:rPr>
          <w:b/>
          <w:noProof/>
          <w:sz w:val="24"/>
        </w:rPr>
      </w:pPr>
      <w:r>
        <w:rPr>
          <w:b/>
          <w:sz w:val="24"/>
        </w:rPr>
        <w:t>e-meeting, 27 - 30 September 2021</w:t>
      </w:r>
      <w:r>
        <w:rPr>
          <w:b/>
          <w:noProof/>
          <w:sz w:val="24"/>
        </w:rPr>
        <w:tab/>
      </w:r>
      <w:r>
        <w:rPr>
          <w:b/>
          <w:noProof/>
          <w:sz w:val="24"/>
        </w:rPr>
        <w:tab/>
      </w:r>
      <w:r>
        <w:rPr>
          <w:b/>
          <w:noProof/>
          <w:sz w:val="24"/>
        </w:rPr>
        <w:tab/>
      </w:r>
      <w:r>
        <w:rPr>
          <w:b/>
          <w:noProof/>
          <w:sz w:val="24"/>
        </w:rPr>
        <w:tab/>
      </w:r>
      <w:r>
        <w:rPr>
          <w:b/>
          <w:noProof/>
          <w:sz w:val="24"/>
        </w:rPr>
        <w:tab/>
      </w:r>
      <w:r>
        <w:rPr>
          <w:b/>
          <w:noProof/>
          <w:sz w:val="24"/>
        </w:rPr>
        <w:tab/>
      </w:r>
      <w:del w:id="1" w:author="Lei Zhongding (Zander)" w:date="2021-09-30T11:36:00Z">
        <w:r w:rsidDel="005F5F95">
          <w:rPr>
            <w:b/>
            <w:noProof/>
            <w:sz w:val="24"/>
          </w:rPr>
          <w:tab/>
        </w:r>
        <w:r w:rsidDel="005F5F95">
          <w:rPr>
            <w:b/>
            <w:noProof/>
            <w:sz w:val="24"/>
          </w:rPr>
          <w:tab/>
        </w:r>
        <w:r w:rsidDel="005F5F95">
          <w:rPr>
            <w:b/>
            <w:noProof/>
            <w:sz w:val="24"/>
          </w:rPr>
          <w:tab/>
        </w:r>
      </w:del>
      <w:del w:id="2" w:author="Lei Zhongding (Zander)" w:date="2021-09-30T11:35:00Z">
        <w:r w:rsidDel="005F5F95">
          <w:rPr>
            <w:b/>
            <w:noProof/>
            <w:sz w:val="24"/>
          </w:rPr>
          <w:tab/>
        </w:r>
        <w:r w:rsidDel="005F5F95">
          <w:rPr>
            <w:b/>
            <w:noProof/>
            <w:sz w:val="24"/>
          </w:rPr>
          <w:tab/>
        </w:r>
      </w:del>
      <w:del w:id="3" w:author="Lei Zhongding (Zander)" w:date="2021-09-30T11:37:00Z">
        <w:r w:rsidDel="00C47506">
          <w:rPr>
            <w:noProof/>
          </w:rPr>
          <w:delText xml:space="preserve">Revision </w:delText>
        </w:r>
      </w:del>
      <w:ins w:id="4" w:author="Lei Zhongding (Zander)" w:date="2021-09-30T11:37:00Z">
        <w:r w:rsidR="00C47506">
          <w:rPr>
            <w:noProof/>
          </w:rPr>
          <w:t>Merger</w:t>
        </w:r>
        <w:r w:rsidR="00C47506">
          <w:rPr>
            <w:noProof/>
          </w:rPr>
          <w:t xml:space="preserve"> </w:t>
        </w:r>
      </w:ins>
      <w:r>
        <w:rPr>
          <w:noProof/>
        </w:rPr>
        <w:t>of S3-2</w:t>
      </w:r>
      <w:ins w:id="5" w:author="Lei Zhongding (Zander)" w:date="2021-09-30T11:35:00Z">
        <w:r w:rsidR="005F5F95">
          <w:rPr>
            <w:noProof/>
          </w:rPr>
          <w:t>13368, S3-213</w:t>
        </w:r>
      </w:ins>
      <w:ins w:id="6" w:author="Lei Zhongding (Zander)" w:date="2021-09-30T11:37:00Z">
        <w:r w:rsidR="00C47506">
          <w:rPr>
            <w:noProof/>
          </w:rPr>
          <w:t>51</w:t>
        </w:r>
      </w:ins>
      <w:ins w:id="7" w:author="Lei Zhongding (Zander)" w:date="2021-09-30T11:35:00Z">
        <w:r w:rsidR="005F5F95">
          <w:rPr>
            <w:noProof/>
          </w:rPr>
          <w:t>8, S3-213559</w:t>
        </w:r>
      </w:ins>
      <w:del w:id="8" w:author="Lei Zhongding (Zander)" w:date="2021-09-30T11:35:00Z">
        <w:r w:rsidDel="005F5F95">
          <w:rPr>
            <w:noProof/>
          </w:rPr>
          <w:delText>0xxxx</w:delText>
        </w:r>
      </w:del>
    </w:p>
    <w:p w14:paraId="19194879" w14:textId="77777777" w:rsidR="00DB50FC" w:rsidRDefault="00DB50FC">
      <w:pPr>
        <w:keepNext/>
        <w:pBdr>
          <w:bottom w:val="single" w:sz="4" w:space="1" w:color="auto"/>
        </w:pBdr>
        <w:tabs>
          <w:tab w:val="right" w:pos="9639"/>
        </w:tabs>
        <w:outlineLvl w:val="0"/>
        <w:rPr>
          <w:rFonts w:ascii="Arial" w:hAnsi="Arial" w:cs="Arial"/>
          <w:b/>
          <w:sz w:val="24"/>
        </w:rPr>
      </w:pPr>
    </w:p>
    <w:p w14:paraId="79FE0034" w14:textId="450D3ED5" w:rsidR="00DB50FC" w:rsidRDefault="006F7AEA">
      <w:pPr>
        <w:keepNext/>
        <w:tabs>
          <w:tab w:val="left" w:pos="2127"/>
        </w:tabs>
        <w:spacing w:after="0"/>
        <w:ind w:left="2126" w:hanging="2126"/>
        <w:outlineLvl w:val="0"/>
        <w:rPr>
          <w:rFonts w:ascii="Arial" w:hAnsi="Arial"/>
          <w:b/>
          <w:lang w:val="en-SG" w:eastAsia="zh-CN"/>
        </w:rPr>
      </w:pPr>
      <w:r>
        <w:rPr>
          <w:rFonts w:ascii="Arial" w:hAnsi="Arial"/>
          <w:b/>
          <w:lang w:val="en-US"/>
        </w:rPr>
        <w:t>Source:</w:t>
      </w:r>
      <w:r>
        <w:rPr>
          <w:rFonts w:ascii="Arial" w:hAnsi="Arial"/>
          <w:b/>
          <w:lang w:val="en-US"/>
        </w:rPr>
        <w:tab/>
        <w:t>Huawei, HiSilicon</w:t>
      </w:r>
      <w:r>
        <w:rPr>
          <w:rFonts w:ascii="Arial" w:hAnsi="Arial"/>
          <w:b/>
          <w:lang w:val="en-SG"/>
        </w:rPr>
        <w:t>, InterDigital</w:t>
      </w:r>
      <w:ins w:id="9" w:author="Lei Zhongding (Zander)" w:date="2021-09-30T11:48:00Z">
        <w:r w:rsidR="00E92B1F">
          <w:rPr>
            <w:rFonts w:ascii="Arial" w:hAnsi="Arial"/>
            <w:b/>
            <w:lang w:val="en-SG"/>
          </w:rPr>
          <w:t>, Qualcomm, Lenovo</w:t>
        </w:r>
      </w:ins>
    </w:p>
    <w:p w14:paraId="205AB837" w14:textId="3240453A" w:rsidR="00DB50FC" w:rsidRDefault="006F7AEA">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t>UUAA procedure during PDU session establishment</w:t>
      </w:r>
    </w:p>
    <w:p w14:paraId="5359CA0E" w14:textId="77777777" w:rsidR="00DB50FC" w:rsidRDefault="006F7AEA">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36A95E24" w14:textId="77777777" w:rsidR="00DB50FC" w:rsidRDefault="006F7AEA">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4.7 ID_UAS</w:t>
      </w:r>
    </w:p>
    <w:p w14:paraId="1A8D69DD" w14:textId="77777777" w:rsidR="00DB50FC" w:rsidRDefault="006F7AEA">
      <w:pPr>
        <w:pStyle w:val="Heading1"/>
      </w:pPr>
      <w:r>
        <w:t>1</w:t>
      </w:r>
      <w:r>
        <w:tab/>
        <w:t>Decision/action requested</w:t>
      </w:r>
    </w:p>
    <w:p w14:paraId="3E231482" w14:textId="77777777" w:rsidR="00DB50FC" w:rsidRDefault="006F7AEA">
      <w:pPr>
        <w:pBdr>
          <w:top w:val="single" w:sz="4" w:space="1" w:color="auto"/>
          <w:left w:val="single" w:sz="4" w:space="4" w:color="auto"/>
          <w:bottom w:val="single" w:sz="4" w:space="1" w:color="auto"/>
          <w:right w:val="single" w:sz="4" w:space="4" w:color="auto"/>
        </w:pBdr>
        <w:shd w:val="clear" w:color="auto" w:fill="FFFF99"/>
        <w:rPr>
          <w:b/>
          <w:lang w:val="en-SG" w:eastAsia="zh-CN"/>
        </w:rPr>
      </w:pPr>
      <w:r>
        <w:rPr>
          <w:b/>
          <w:i/>
        </w:rPr>
        <w:t>Approve the proposed pCR as normative text</w:t>
      </w:r>
    </w:p>
    <w:p w14:paraId="62D6952B" w14:textId="77777777" w:rsidR="00DB50FC" w:rsidRDefault="006F7AEA">
      <w:pPr>
        <w:pStyle w:val="Heading1"/>
      </w:pPr>
      <w:r>
        <w:t>2</w:t>
      </w:r>
      <w:r>
        <w:tab/>
        <w:t>References</w:t>
      </w:r>
    </w:p>
    <w:p w14:paraId="5D257992" w14:textId="77777777" w:rsidR="00DB50FC" w:rsidRDefault="006F7AEA">
      <w:pPr>
        <w:pStyle w:val="Reference"/>
      </w:pPr>
      <w:r>
        <w:t>[1]</w:t>
      </w:r>
      <w:r>
        <w:tab/>
      </w:r>
    </w:p>
    <w:p w14:paraId="01B5C5E9" w14:textId="77777777" w:rsidR="00DB50FC" w:rsidRDefault="006F7AEA">
      <w:pPr>
        <w:pStyle w:val="Heading1"/>
      </w:pPr>
      <w:r>
        <w:t>3</w:t>
      </w:r>
      <w:r>
        <w:tab/>
        <w:t>Rationale</w:t>
      </w:r>
    </w:p>
    <w:p w14:paraId="35763664" w14:textId="66AC808F" w:rsidR="00DB50FC" w:rsidRDefault="006F7AEA">
      <w:pPr>
        <w:jc w:val="both"/>
        <w:rPr>
          <w:lang w:eastAsia="zh-CN"/>
        </w:rPr>
      </w:pPr>
      <w:r>
        <w:rPr>
          <w:lang w:eastAsia="zh-CN"/>
        </w:rPr>
        <w:t xml:space="preserve">This contribution proposes the UUAA procedure based on the agreed principle in the study. It is in-line with SA2’s procedure as well. </w:t>
      </w:r>
    </w:p>
    <w:p w14:paraId="13115D65" w14:textId="77777777" w:rsidR="00DB50FC" w:rsidRDefault="006F7AEA">
      <w:pPr>
        <w:pStyle w:val="Heading1"/>
      </w:pPr>
      <w:r>
        <w:t>4</w:t>
      </w:r>
      <w:r>
        <w:tab/>
        <w:t>Detailed proposal</w:t>
      </w:r>
    </w:p>
    <w:p w14:paraId="1C38A59D" w14:textId="77777777" w:rsidR="00DB50FC" w:rsidRDefault="006F7AEA">
      <w:pPr>
        <w:tabs>
          <w:tab w:val="left" w:pos="937"/>
        </w:tabs>
        <w:rPr>
          <w:sz w:val="24"/>
          <w:szCs w:val="24"/>
          <w:lang w:eastAsia="zh-CN"/>
        </w:rPr>
      </w:pPr>
      <w:bookmarkStart w:id="10" w:name="_Toc72825761"/>
      <w:r>
        <w:rPr>
          <w:sz w:val="24"/>
          <w:szCs w:val="24"/>
        </w:rPr>
        <w:t>pCR</w:t>
      </w:r>
    </w:p>
    <w:p w14:paraId="44363B2C" w14:textId="77777777" w:rsidR="00DB50FC" w:rsidRDefault="006F7AEA">
      <w:pPr>
        <w:jc w:val="center"/>
        <w:rPr>
          <w:rFonts w:cs="Arial"/>
          <w:noProof/>
          <w:sz w:val="24"/>
          <w:szCs w:val="24"/>
        </w:rPr>
      </w:pPr>
      <w:r>
        <w:rPr>
          <w:rFonts w:cs="Arial"/>
          <w:noProof/>
          <w:sz w:val="24"/>
          <w:szCs w:val="24"/>
        </w:rPr>
        <w:t>***</w:t>
      </w:r>
      <w:r>
        <w:rPr>
          <w:rFonts w:cs="Arial"/>
          <w:noProof/>
          <w:sz w:val="24"/>
          <w:szCs w:val="24"/>
        </w:rPr>
        <w:tab/>
        <w:t xml:space="preserve">BEGINNING OF CHANGES </w:t>
      </w:r>
      <w:r>
        <w:rPr>
          <w:rFonts w:cs="Arial"/>
          <w:noProof/>
          <w:sz w:val="24"/>
          <w:szCs w:val="24"/>
          <w:highlight w:val="yellow"/>
        </w:rPr>
        <w:t>(all text new)</w:t>
      </w:r>
      <w:r>
        <w:rPr>
          <w:rFonts w:cs="Arial"/>
          <w:noProof/>
          <w:sz w:val="24"/>
          <w:szCs w:val="24"/>
        </w:rPr>
        <w:t xml:space="preserve">  ***</w:t>
      </w:r>
    </w:p>
    <w:p w14:paraId="6F88D73B" w14:textId="5179B4DE" w:rsidR="00DB50FC" w:rsidRDefault="000260A1">
      <w:pPr>
        <w:pStyle w:val="Heading3"/>
        <w:rPr>
          <w:lang w:val="en-US"/>
        </w:rPr>
      </w:pPr>
      <w:bookmarkStart w:id="11" w:name="_Toc73974983"/>
      <w:r>
        <w:rPr>
          <w:highlight w:val="yellow"/>
          <w:lang w:val="en-US"/>
        </w:rPr>
        <w:t>5</w:t>
      </w:r>
      <w:r w:rsidR="006F7AEA">
        <w:rPr>
          <w:highlight w:val="yellow"/>
          <w:lang w:val="en-US"/>
        </w:rPr>
        <w:t>.</w:t>
      </w:r>
      <w:r>
        <w:rPr>
          <w:highlight w:val="yellow"/>
          <w:lang w:val="en-US"/>
        </w:rPr>
        <w:t>2</w:t>
      </w:r>
      <w:r w:rsidR="006F7AEA">
        <w:rPr>
          <w:highlight w:val="yellow"/>
          <w:lang w:val="en-US"/>
        </w:rPr>
        <w:t>.</w:t>
      </w:r>
      <w:r>
        <w:rPr>
          <w:highlight w:val="yellow"/>
          <w:lang w:val="en-US"/>
        </w:rPr>
        <w:t>1</w:t>
      </w:r>
      <w:r w:rsidR="006F7AEA">
        <w:rPr>
          <w:highlight w:val="yellow"/>
          <w:lang w:val="en-US"/>
        </w:rPr>
        <w:t>.3</w:t>
      </w:r>
      <w:r w:rsidR="006F7AEA">
        <w:rPr>
          <w:lang w:val="en-US"/>
        </w:rPr>
        <w:tab/>
      </w:r>
      <w:bookmarkEnd w:id="11"/>
      <w:r w:rsidR="006F7AEA">
        <w:rPr>
          <w:lang w:val="en-US"/>
        </w:rPr>
        <w:t>UUAA Procedure during PDU Session Establishment</w:t>
      </w:r>
    </w:p>
    <w:p w14:paraId="6FB5E0E0" w14:textId="33C66FB4" w:rsidR="00DB50FC" w:rsidRDefault="006F7AEA">
      <w:pPr>
        <w:rPr>
          <w:ins w:id="12" w:author="Lei Zhongding (Zander)" w:date="2021-09-30T15:16:00Z"/>
        </w:rPr>
      </w:pPr>
      <w:r>
        <w:t>The SMF may trigger a UUAA procedure during the PDU session establishment procedure with details described below. The below description considers only the security related parameters (for full det</w:t>
      </w:r>
      <w:r w:rsidR="000260A1">
        <w:t xml:space="preserve">ails of the flows see TS 23.256 </w:t>
      </w:r>
      <w:r>
        <w:t>[</w:t>
      </w:r>
      <w:r w:rsidR="000260A1">
        <w:t>3</w:t>
      </w:r>
      <w:r>
        <w:t>]).</w:t>
      </w:r>
    </w:p>
    <w:p w14:paraId="0D6B6B82" w14:textId="77777777" w:rsidR="00E06D17" w:rsidRDefault="00E06D17" w:rsidP="00E06D17">
      <w:pPr>
        <w:jc w:val="center"/>
        <w:rPr>
          <w:ins w:id="13" w:author="Lei Zhongding (Zander)" w:date="2021-09-30T15:16:00Z"/>
          <w:lang w:val="en-US"/>
        </w:rPr>
      </w:pPr>
      <w:ins w:id="14" w:author="Lei Zhongding (Zander)" w:date="2021-09-30T15:16:00Z">
        <w:r>
          <w:object w:dxaOrig="12336" w:dyaOrig="7284" w14:anchorId="4A9691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82.25pt;height:231pt" o:ole="">
              <v:imagedata r:id="rId10" o:title=""/>
            </v:shape>
            <o:OLEObject Type="Embed" ProgID="Visio.Drawing.15" ShapeID="_x0000_i1026" DrawAspect="Content" ObjectID="_1694520309" r:id="rId11"/>
          </w:object>
        </w:r>
      </w:ins>
    </w:p>
    <w:p w14:paraId="6D081079" w14:textId="77777777" w:rsidR="00E06D17" w:rsidRDefault="00E06D17" w:rsidP="00E06D17">
      <w:pPr>
        <w:pStyle w:val="TF"/>
        <w:rPr>
          <w:ins w:id="15" w:author="Lei Zhongding (Zander)" w:date="2021-09-30T15:16:00Z"/>
          <w:lang w:val="en-US"/>
        </w:rPr>
      </w:pPr>
      <w:ins w:id="16" w:author="Lei Zhongding (Zander)" w:date="2021-09-30T15:16:00Z">
        <w:r>
          <w:t xml:space="preserve">Figure </w:t>
        </w:r>
        <w:r>
          <w:rPr>
            <w:highlight w:val="yellow"/>
          </w:rPr>
          <w:t>5.2.1.3-1</w:t>
        </w:r>
        <w:r>
          <w:t>: U</w:t>
        </w:r>
        <w:r>
          <w:rPr>
            <w:lang w:val="en-US"/>
          </w:rPr>
          <w:t>UAA Procedure during PDU Session Establishment</w:t>
        </w:r>
      </w:ins>
    </w:p>
    <w:p w14:paraId="696CDF46" w14:textId="77777777" w:rsidR="00E06D17" w:rsidRDefault="00E06D17" w:rsidP="00E06D17">
      <w:pPr>
        <w:pStyle w:val="EditorsNote"/>
        <w:rPr>
          <w:ins w:id="17" w:author="Lei Zhongding (Zander)" w:date="2021-09-30T15:16:00Z"/>
          <w:lang w:eastAsia="zh-CN"/>
        </w:rPr>
      </w:pPr>
      <w:ins w:id="18" w:author="Lei Zhongding (Zander)" w:date="2021-09-30T15:16:00Z">
        <w:r>
          <w:t>Editor's Note:</w:t>
        </w:r>
        <w:r>
          <w:tab/>
          <w:t xml:space="preserve">The figure needs to be aligned with steps. </w:t>
        </w:r>
      </w:ins>
    </w:p>
    <w:p w14:paraId="059F44F8" w14:textId="77777777" w:rsidR="00E06D17" w:rsidRDefault="00E06D17"/>
    <w:p w14:paraId="2F80E7B0" w14:textId="1076D2FB" w:rsidR="00DB50FC" w:rsidRDefault="006F7AEA">
      <w:pPr>
        <w:pStyle w:val="B1"/>
        <w:ind w:left="0" w:firstLine="0"/>
      </w:pPr>
      <w:r>
        <w:t xml:space="preserve">1. The SMF determines </w:t>
      </w:r>
      <w:ins w:id="19" w:author="Lei Zhongding (Zander)" w:date="2021-09-30T11:44:00Z">
        <w:r w:rsidR="00FC6AFA">
          <w:t xml:space="preserve">whether </w:t>
        </w:r>
      </w:ins>
      <w:del w:id="20" w:author="Lei Zhongding (Zander)" w:date="2021-09-30T11:44:00Z">
        <w:r w:rsidDel="00FC6AFA">
          <w:delText xml:space="preserve">the </w:delText>
        </w:r>
      </w:del>
      <w:r>
        <w:t xml:space="preserve">UUAA </w:t>
      </w:r>
      <w:del w:id="21" w:author="Lei Zhongding (Zander)" w:date="2021-09-30T11:44:00Z">
        <w:r w:rsidDel="00FC6AFA">
          <w:delText xml:space="preserve">procedure </w:delText>
        </w:r>
      </w:del>
      <w:ins w:id="22" w:author="Lei Zhongding (Zander)" w:date="2021-09-30T11:44:00Z">
        <w:r w:rsidR="00FC6AFA">
          <w:t>is required</w:t>
        </w:r>
        <w:r w:rsidR="00FC6AFA">
          <w:t xml:space="preserve"> </w:t>
        </w:r>
      </w:ins>
      <w:r>
        <w:t xml:space="preserve">as described in the </w:t>
      </w:r>
      <w:r w:rsidRPr="003E5FA5">
        <w:t xml:space="preserve">clause </w:t>
      </w:r>
      <w:r w:rsidR="003E5FA5" w:rsidRPr="003E5FA5">
        <w:t>5</w:t>
      </w:r>
      <w:r w:rsidRPr="003E5FA5">
        <w:t>.</w:t>
      </w:r>
      <w:r w:rsidR="003E5FA5" w:rsidRPr="003E5FA5">
        <w:t>2</w:t>
      </w:r>
      <w:r w:rsidRPr="003E5FA5">
        <w:t>.</w:t>
      </w:r>
      <w:r w:rsidR="003E5FA5" w:rsidRPr="003E5FA5">
        <w:t>1</w:t>
      </w:r>
      <w:r w:rsidRPr="003E5FA5">
        <w:t>.1</w:t>
      </w:r>
      <w:r>
        <w:t xml:space="preserve">, where the UE may provide </w:t>
      </w:r>
      <w:r>
        <w:rPr>
          <w:lang w:eastAsia="zh-CN"/>
        </w:rPr>
        <w:t xml:space="preserve">a </w:t>
      </w:r>
      <w:r>
        <w:t>CAA-</w:t>
      </w:r>
      <w:r w:rsidRPr="00487D0A">
        <w:t>Level UAV ID</w:t>
      </w:r>
      <w:r w:rsidRPr="00487D0A">
        <w:rPr>
          <w:lang w:eastAsia="zh-CN"/>
        </w:rPr>
        <w:t xml:space="preserve"> indicating UAS services</w:t>
      </w:r>
      <w:r w:rsidRPr="00487D0A">
        <w:t xml:space="preserve"> and optionally a transparent container composed of the UUAA Aviation Payload in the PDU Session Establishment request. The SMF triggers a UUAA procecure after the determination in step 7 in the clause </w:t>
      </w:r>
      <w:r w:rsidR="00487D0A" w:rsidRPr="00487D0A">
        <w:t>5</w:t>
      </w:r>
      <w:r w:rsidRPr="00487D0A">
        <w:t>.</w:t>
      </w:r>
      <w:r w:rsidR="00487D0A" w:rsidRPr="00487D0A">
        <w:t>2</w:t>
      </w:r>
      <w:r w:rsidRPr="00487D0A">
        <w:t>.</w:t>
      </w:r>
      <w:r w:rsidR="00487D0A" w:rsidRPr="00487D0A">
        <w:t>1</w:t>
      </w:r>
      <w:r w:rsidRPr="00487D0A">
        <w:t>.1.</w:t>
      </w:r>
      <w:r>
        <w:t xml:space="preserve"> </w:t>
      </w:r>
    </w:p>
    <w:p w14:paraId="7F451D94" w14:textId="06F6C9DB" w:rsidR="00DB50FC" w:rsidRDefault="006F7AEA">
      <w:pPr>
        <w:pStyle w:val="B1"/>
        <w:ind w:left="0" w:firstLine="0"/>
      </w:pPr>
      <w:r>
        <w:t xml:space="preserve">2. The SMF sends a message Nnef_Auth_Req to the UAS NF, including the GPSI and the CAA-Level UAV ID, and a </w:t>
      </w:r>
      <w:r>
        <w:rPr>
          <w:lang w:val="en-SG" w:eastAsia="zh-CN"/>
        </w:rPr>
        <w:t>transparent container</w:t>
      </w:r>
      <w:r>
        <w:t xml:space="preserve"> </w:t>
      </w:r>
      <w:r>
        <w:rPr>
          <w:lang w:val="en-SG" w:eastAsia="zh-CN"/>
        </w:rPr>
        <w:t xml:space="preserve">including the </w:t>
      </w:r>
      <w:r>
        <w:rPr>
          <w:lang w:val="en-IN"/>
        </w:rPr>
        <w:t>Aviation Payload</w:t>
      </w:r>
      <w:r>
        <w:t xml:space="preserve"> if provided by the UE. The SMF may include other information in the request (see TS 23.256 [</w:t>
      </w:r>
      <w:r w:rsidR="00B833DB">
        <w:t>3</w:t>
      </w:r>
      <w:r>
        <w:t>]).</w:t>
      </w:r>
    </w:p>
    <w:p w14:paraId="198CC462" w14:textId="77777777" w:rsidR="00DB50FC" w:rsidRDefault="006F7AEA">
      <w:pPr>
        <w:pStyle w:val="EditorsNote"/>
      </w:pPr>
      <w:r>
        <w:t>Editor's note:</w:t>
      </w:r>
      <w:r>
        <w:tab/>
        <w:t>Whether the transparent container is delivered to the USS based on the EAP/Diameter mechanism or an API-based mechanism is FFS.</w:t>
      </w:r>
    </w:p>
    <w:p w14:paraId="4856A2C4" w14:textId="074C0084" w:rsidR="00DB50FC" w:rsidRDefault="006F7AEA">
      <w:pPr>
        <w:pStyle w:val="B1"/>
        <w:ind w:left="0" w:firstLine="0"/>
      </w:pPr>
      <w:r>
        <w:t>3. The UAS NF resolves the USS address based on CAA-Level UAV ID or uses the provided USS address. Only authorised USS shall be used in order to ensure only legitimate entities can provide authorisation for UAVs. The UAS NF sends an Authentication Request to the USS which includes the GPSI, the CAA-Level UAV ID and the transparent container. Other information may also be included in this message (see TS 23.256 [</w:t>
      </w:r>
      <w:r w:rsidR="00B833DB">
        <w:t>3</w:t>
      </w:r>
      <w:r>
        <w:t>]).</w:t>
      </w:r>
    </w:p>
    <w:p w14:paraId="3EAF17C3" w14:textId="77777777" w:rsidR="00DB50FC" w:rsidRDefault="006F7AEA">
      <w:pPr>
        <w:pStyle w:val="B1"/>
        <w:ind w:left="0" w:firstLine="0"/>
        <w:rPr>
          <w:highlight w:val="green"/>
        </w:rPr>
      </w:pPr>
      <w:r>
        <w:t>4. The USS and the UE exchange multiple Authentication messages:</w:t>
      </w:r>
    </w:p>
    <w:p w14:paraId="5E2F7685" w14:textId="77777777" w:rsidR="00DB50FC" w:rsidRDefault="006F7AEA">
      <w:pPr>
        <w:pStyle w:val="B1"/>
        <w:ind w:left="0" w:firstLine="0"/>
      </w:pPr>
      <w:r>
        <w:t xml:space="preserve">4a. The USS replies to UAS NF with the Authentication Response message. It shall include the GPSI, a transparent container composed of an authentication message. </w:t>
      </w:r>
    </w:p>
    <w:p w14:paraId="5DE2AE9F" w14:textId="1D1790CF" w:rsidR="00DB50FC" w:rsidRDefault="006F7AEA">
      <w:pPr>
        <w:pStyle w:val="B1"/>
        <w:ind w:left="0" w:firstLine="0"/>
      </w:pPr>
      <w:r>
        <w:t xml:space="preserve">4b. The UAS NF sends the transparent container to the SMF. </w:t>
      </w:r>
    </w:p>
    <w:p w14:paraId="5C51EF96" w14:textId="77777777" w:rsidR="00DB50FC" w:rsidRDefault="006F7AEA">
      <w:pPr>
        <w:pStyle w:val="B1"/>
        <w:ind w:left="0" w:firstLine="0"/>
      </w:pPr>
      <w:r>
        <w:t xml:space="preserve">4c. The SMF forwards the transparent container to the AMF, which then forwards to the UE over a NAS MM transport message. </w:t>
      </w:r>
    </w:p>
    <w:p w14:paraId="4E6147ED" w14:textId="2C1B254D" w:rsidR="00DB50FC" w:rsidRDefault="006F7AEA">
      <w:pPr>
        <w:pStyle w:val="B1"/>
        <w:ind w:left="0" w:firstLine="0"/>
      </w:pPr>
      <w:r>
        <w:t xml:space="preserve">4d. The UE responses the AMF with an Authentication message embedded in a transparent container over a NAS MM transport message. The AMF forwards to the SMF. </w:t>
      </w:r>
    </w:p>
    <w:p w14:paraId="0511214C" w14:textId="77777777" w:rsidR="00DB50FC" w:rsidRDefault="006F7AEA">
      <w:pPr>
        <w:pStyle w:val="B1"/>
        <w:ind w:left="0" w:firstLine="0"/>
      </w:pPr>
      <w:r>
        <w:t xml:space="preserve">4e. The SMF sends a message Nnef_Auth_Req to the UAS NF, including the GPSI and the CAA-Level UAV ID, and the </w:t>
      </w:r>
      <w:r>
        <w:rPr>
          <w:lang w:val="en-SG" w:eastAsia="zh-CN"/>
        </w:rPr>
        <w:t>transparent container</w:t>
      </w:r>
      <w:r>
        <w:t xml:space="preserve"> </w:t>
      </w:r>
      <w:r>
        <w:rPr>
          <w:lang w:val="en-SG" w:eastAsia="zh-CN"/>
        </w:rPr>
        <w:t xml:space="preserve">including the </w:t>
      </w:r>
      <w:r>
        <w:rPr>
          <w:lang w:val="en-IN"/>
        </w:rPr>
        <w:t>Authentication message</w:t>
      </w:r>
      <w:r>
        <w:t xml:space="preserve"> provided by the UE.</w:t>
      </w:r>
    </w:p>
    <w:p w14:paraId="7D371E0C" w14:textId="77777777" w:rsidR="00DB50FC" w:rsidRDefault="006F7AEA">
      <w:pPr>
        <w:pStyle w:val="B1"/>
        <w:ind w:left="0" w:firstLine="0"/>
      </w:pPr>
      <w:r>
        <w:t>4f. The UAS NF sends an Authentication Request to the USS. The Authentication Request shall include the GPSI, the CAA-Level UAV ID and the transparent container.</w:t>
      </w:r>
    </w:p>
    <w:p w14:paraId="4688B077" w14:textId="77777777" w:rsidR="00DB50FC" w:rsidRDefault="006F7AEA">
      <w:pPr>
        <w:pStyle w:val="B1"/>
        <w:ind w:left="0" w:firstLine="284"/>
      </w:pPr>
      <w:r>
        <w:t>NOTE: Multiple round-trip messages (4a to 4f) may be needed as required by the authentication method used by USS. The method used to authenticate the UE and the content of Auth Message are out of scope of 3GPP.</w:t>
      </w:r>
    </w:p>
    <w:p w14:paraId="04E693AF" w14:textId="70D0BB31" w:rsidR="00DB50FC" w:rsidRDefault="006F7AEA">
      <w:pPr>
        <w:pStyle w:val="EditorsNote"/>
      </w:pPr>
      <w:r>
        <w:t>Editor's note:</w:t>
      </w:r>
      <w:r>
        <w:tab/>
        <w:t>If multiple authentication methods are supported, it is FFS how an authentication method is negotiated/selected. If only one authentication method is supported, the details of steps 4a-4b will be updated accordingly</w:t>
      </w:r>
      <w:r w:rsidR="00A34C40">
        <w:t xml:space="preserve">. </w:t>
      </w:r>
    </w:p>
    <w:p w14:paraId="1CBC5ADF" w14:textId="2872B51E" w:rsidR="00DB50FC" w:rsidRDefault="006F7AEA">
      <w:pPr>
        <w:pStyle w:val="B1"/>
        <w:ind w:left="0" w:firstLine="0"/>
      </w:pPr>
      <w:r>
        <w:t>5. The USS sends the UAS NF an Authentication Response message. The Authentication Response shall include the GPSI, the UUAA result (success/failure), the authorized CAA-level UAV ID, the USS Identifier, and a transparent container composed of Authorization Payload to the UAV. Optionally, the Authentication Response may include a new authorized CAA-level UAV ID.</w:t>
      </w:r>
    </w:p>
    <w:p w14:paraId="00F6DCA1" w14:textId="05C48421" w:rsidR="00DB50FC" w:rsidRDefault="006F7AEA">
      <w:r>
        <w:rPr>
          <w:lang w:val="en-US"/>
        </w:rPr>
        <w:t>If UUAA successful, the UAS NF stores the UAV UEs’ UUAA context, includes</w:t>
      </w:r>
      <w:r>
        <w:t xml:space="preserve"> the GPSI, USS Identif</w:t>
      </w:r>
      <w:ins w:id="23" w:author="Lei Zhongding (Zander)" w:date="2021-09-30T15:17:00Z">
        <w:r w:rsidR="00E06D17">
          <w:t>i</w:t>
        </w:r>
      </w:ins>
      <w:r>
        <w:t xml:space="preserve">er (and the binding with the GPSI) and the CAA-level UAV ID (and the binding with the GPSI). </w:t>
      </w:r>
    </w:p>
    <w:p w14:paraId="197AC822" w14:textId="77777777" w:rsidR="00DB50FC" w:rsidRDefault="006F7AEA">
      <w:r>
        <w:t>The transparent container contains UAS security information. The content of security information (e.g. key material to help establish security between the UAV and USS/UTM) is not in 3GPP scope</w:t>
      </w:r>
    </w:p>
    <w:p w14:paraId="165C8A4F" w14:textId="0B055DE5" w:rsidR="00DB50FC" w:rsidRDefault="006F7AEA">
      <w:pPr>
        <w:pStyle w:val="EditorsNote"/>
      </w:pPr>
      <w:r>
        <w:t>Editor's Note:</w:t>
      </w:r>
      <w:r>
        <w:tab/>
        <w:t xml:space="preserve">Whether CAA-level UAV ID is needed from a security perspective is FFS. </w:t>
      </w:r>
      <w:bookmarkStart w:id="24" w:name="_GoBack"/>
      <w:bookmarkEnd w:id="24"/>
    </w:p>
    <w:p w14:paraId="7732C263" w14:textId="77777777" w:rsidR="00DB50FC" w:rsidRDefault="006F7AEA">
      <w:pPr>
        <w:pStyle w:val="EditorsNote"/>
      </w:pPr>
      <w:r>
        <w:t>Editor's Note: Whether the USS identifier is sent to the UAS NF or an identifier local to the UAS NF is FFS</w:t>
      </w:r>
    </w:p>
    <w:p w14:paraId="64DB99E6" w14:textId="67EFDF7F" w:rsidR="00DB50FC" w:rsidRDefault="006F7AEA">
      <w:pPr>
        <w:pStyle w:val="B1"/>
        <w:ind w:left="0" w:firstLine="0"/>
      </w:pPr>
      <w:r>
        <w:t xml:space="preserve">6. The UAS NF sends the SMF an Authentication Response message, including the GPSI, the UUAA result (success/failure), the authorized CAA-level UAV ID, and the transparent container received in step 5.  </w:t>
      </w:r>
    </w:p>
    <w:p w14:paraId="57ABF47B" w14:textId="0780EB02" w:rsidR="00DB50FC" w:rsidRDefault="006F7AEA">
      <w:pPr>
        <w:pStyle w:val="B1"/>
        <w:ind w:left="0" w:firstLine="0"/>
      </w:pPr>
      <w:r>
        <w:t xml:space="preserve">The SMF stores the results, together with the GPSI and the </w:t>
      </w:r>
      <w:r>
        <w:rPr>
          <w:lang w:val="en-US"/>
        </w:rPr>
        <w:t xml:space="preserve">CAA-level UAV </w:t>
      </w:r>
      <w:ins w:id="25" w:author="Lei Zhongding (Zander)" w:date="2021-09-30T11:47:00Z">
        <w:r w:rsidR="00D112E5">
          <w:rPr>
            <w:lang w:val="en-US"/>
          </w:rPr>
          <w:t xml:space="preserve">ID. </w:t>
        </w:r>
      </w:ins>
    </w:p>
    <w:p w14:paraId="7ACEEA0C" w14:textId="77777777" w:rsidR="00DB50FC" w:rsidRDefault="006F7AEA">
      <w:pPr>
        <w:pStyle w:val="EditorsNote"/>
      </w:pPr>
      <w:r>
        <w:t>Editor's Note:</w:t>
      </w:r>
      <w:r>
        <w:tab/>
        <w:t xml:space="preserve">Whether CAA-level UAV ID is needed from a security perspective is FFS. </w:t>
      </w:r>
    </w:p>
    <w:p w14:paraId="6EF5C69E" w14:textId="34D30B4E" w:rsidR="00DB50FC" w:rsidRDefault="006F7AEA">
      <w:pPr>
        <w:pStyle w:val="B1"/>
        <w:ind w:left="0" w:firstLine="0"/>
      </w:pPr>
      <w:r>
        <w:t xml:space="preserve">7. The SMF sends the UUAA result (success/failure) and </w:t>
      </w:r>
      <w:ins w:id="26" w:author="Lei Zhongding (Zander)" w:date="2021-09-30T11:47:00Z">
        <w:r w:rsidR="00D112E5">
          <w:t xml:space="preserve">the </w:t>
        </w:r>
      </w:ins>
      <w:r>
        <w:t xml:space="preserve">transparent container received in step 5 to the UE. The message(s) used in step 7 and </w:t>
      </w:r>
      <w:del w:id="27" w:author="Lei Zhongding (Zander)" w:date="2021-09-30T11:47:00Z">
        <w:r w:rsidDel="00D112E5">
          <w:delText xml:space="preserve">and </w:delText>
        </w:r>
      </w:del>
      <w:r>
        <w:t xml:space="preserve">any further actions the </w:t>
      </w:r>
      <w:ins w:id="28" w:author="Lei Zhongding (Zander)" w:date="2021-09-30T11:48:00Z">
        <w:r w:rsidR="00D112E5">
          <w:t xml:space="preserve">UE and </w:t>
        </w:r>
      </w:ins>
      <w:r>
        <w:t>SMF take</w:t>
      </w:r>
      <w:del w:id="29" w:author="Lei Zhongding (Zander)" w:date="2021-09-30T11:48:00Z">
        <w:r w:rsidDel="00D112E5">
          <w:delText>s</w:delText>
        </w:r>
      </w:del>
      <w:r>
        <w:t xml:space="preserve"> are given in TS 23.256 [</w:t>
      </w:r>
      <w:r w:rsidR="00417904">
        <w:t>3</w:t>
      </w:r>
      <w:r>
        <w:t>].</w:t>
      </w:r>
    </w:p>
    <w:p w14:paraId="1BBAD8AF" w14:textId="1FCF529E" w:rsidR="00DB50FC" w:rsidDel="00E06D17" w:rsidRDefault="006F7AEA">
      <w:pPr>
        <w:jc w:val="center"/>
        <w:rPr>
          <w:del w:id="30" w:author="Lei Zhongding (Zander)" w:date="2021-09-30T15:16:00Z"/>
          <w:lang w:val="en-US"/>
        </w:rPr>
      </w:pPr>
      <w:del w:id="31" w:author="Lei Zhongding (Zander)" w:date="2021-09-30T15:16:00Z">
        <w:r w:rsidDel="00E06D17">
          <w:object w:dxaOrig="12336" w:dyaOrig="7932" w14:anchorId="35639951">
            <v:shape id="_x0000_i1025" type="#_x0000_t75" style="width:382.25pt;height:251.75pt" o:ole="">
              <v:imagedata r:id="rId12" o:title=""/>
            </v:shape>
            <o:OLEObject Type="Embed" ProgID="Visio.Drawing.15" ShapeID="_x0000_i1025" DrawAspect="Content" ObjectID="_1694520310" r:id="rId13"/>
          </w:object>
        </w:r>
      </w:del>
    </w:p>
    <w:p w14:paraId="6A176F3D" w14:textId="46F84DC7" w:rsidR="00DB50FC" w:rsidDel="00E06D17" w:rsidRDefault="006F7AEA">
      <w:pPr>
        <w:pStyle w:val="TF"/>
        <w:rPr>
          <w:del w:id="32" w:author="Lei Zhongding (Zander)" w:date="2021-09-30T15:16:00Z"/>
          <w:lang w:val="en-US"/>
        </w:rPr>
      </w:pPr>
      <w:del w:id="33" w:author="Lei Zhongding (Zander)" w:date="2021-09-30T15:16:00Z">
        <w:r w:rsidDel="00E06D17">
          <w:delText xml:space="preserve">Figure </w:delText>
        </w:r>
        <w:r w:rsidR="00417904" w:rsidDel="00E06D17">
          <w:rPr>
            <w:highlight w:val="yellow"/>
          </w:rPr>
          <w:delText>5</w:delText>
        </w:r>
        <w:r w:rsidDel="00E06D17">
          <w:rPr>
            <w:highlight w:val="yellow"/>
          </w:rPr>
          <w:delText>.</w:delText>
        </w:r>
        <w:r w:rsidR="00417904" w:rsidDel="00E06D17">
          <w:rPr>
            <w:highlight w:val="yellow"/>
          </w:rPr>
          <w:delText>2</w:delText>
        </w:r>
        <w:r w:rsidDel="00E06D17">
          <w:rPr>
            <w:highlight w:val="yellow"/>
          </w:rPr>
          <w:delText>.</w:delText>
        </w:r>
        <w:r w:rsidR="00417904" w:rsidDel="00E06D17">
          <w:rPr>
            <w:highlight w:val="yellow"/>
          </w:rPr>
          <w:delText>1</w:delText>
        </w:r>
        <w:r w:rsidDel="00E06D17">
          <w:rPr>
            <w:highlight w:val="yellow"/>
          </w:rPr>
          <w:delText>.3-1</w:delText>
        </w:r>
        <w:r w:rsidDel="00E06D17">
          <w:delText>: U</w:delText>
        </w:r>
        <w:r w:rsidDel="00E06D17">
          <w:rPr>
            <w:lang w:val="en-US"/>
          </w:rPr>
          <w:delText>UAA Procedure during PDU Session Establishment</w:delText>
        </w:r>
      </w:del>
    </w:p>
    <w:p w14:paraId="201363CF" w14:textId="4C973322" w:rsidR="00DB50FC" w:rsidDel="00E06D17" w:rsidRDefault="006F7AEA">
      <w:pPr>
        <w:pStyle w:val="EditorsNote"/>
        <w:rPr>
          <w:del w:id="34" w:author="Lei Zhongding (Zander)" w:date="2021-09-30T15:16:00Z"/>
          <w:lang w:eastAsia="zh-CN"/>
        </w:rPr>
      </w:pPr>
      <w:del w:id="35" w:author="Lei Zhongding (Zander)" w:date="2021-09-30T15:16:00Z">
        <w:r w:rsidDel="00E06D17">
          <w:delText>Editor's Note:</w:delText>
        </w:r>
        <w:r w:rsidDel="00E06D17">
          <w:tab/>
          <w:delText xml:space="preserve">The figure needs to be aligned with steps. </w:delText>
        </w:r>
      </w:del>
    </w:p>
    <w:bookmarkEnd w:id="10"/>
    <w:p w14:paraId="0CA8737F" w14:textId="4BEC2A80" w:rsidR="00DB50FC" w:rsidRDefault="006F7AEA">
      <w:pPr>
        <w:jc w:val="center"/>
        <w:rPr>
          <w:i/>
        </w:rPr>
      </w:pPr>
      <w:r>
        <w:rPr>
          <w:rFonts w:cs="Arial"/>
          <w:noProof/>
          <w:sz w:val="24"/>
          <w:szCs w:val="24"/>
        </w:rPr>
        <w:t>***</w:t>
      </w:r>
      <w:r>
        <w:rPr>
          <w:rFonts w:cs="Arial"/>
          <w:noProof/>
          <w:sz w:val="24"/>
          <w:szCs w:val="24"/>
        </w:rPr>
        <w:tab/>
        <w:t>END OF CHANGES   ***</w:t>
      </w:r>
    </w:p>
    <w:sectPr w:rsidR="00DB50FC">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D22356" w14:textId="77777777" w:rsidR="00B92272" w:rsidRDefault="00B92272">
      <w:r>
        <w:separator/>
      </w:r>
    </w:p>
  </w:endnote>
  <w:endnote w:type="continuationSeparator" w:id="0">
    <w:p w14:paraId="57C78A3B" w14:textId="77777777" w:rsidR="00B92272" w:rsidRDefault="00B92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66D3F8" w14:textId="77777777" w:rsidR="00B92272" w:rsidRDefault="00B92272">
      <w:r>
        <w:separator/>
      </w:r>
    </w:p>
  </w:footnote>
  <w:footnote w:type="continuationSeparator" w:id="0">
    <w:p w14:paraId="2D287D54" w14:textId="77777777" w:rsidR="00B92272" w:rsidRDefault="00B922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57C06A4"/>
    <w:multiLevelType w:val="hybridMultilevel"/>
    <w:tmpl w:val="4A6A1B90"/>
    <w:lvl w:ilvl="0" w:tplc="6EECACB0">
      <w:start w:val="7"/>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4"/>
  </w:num>
  <w:num w:numId="5">
    <w:abstractNumId w:val="13"/>
  </w:num>
  <w:num w:numId="6">
    <w:abstractNumId w:val="8"/>
  </w:num>
  <w:num w:numId="7">
    <w:abstractNumId w:val="10"/>
  </w:num>
  <w:num w:numId="8">
    <w:abstractNumId w:val="18"/>
  </w:num>
  <w:num w:numId="9">
    <w:abstractNumId w:val="16"/>
  </w:num>
  <w:num w:numId="10">
    <w:abstractNumId w:val="17"/>
  </w:num>
  <w:num w:numId="11">
    <w:abstractNumId w:val="12"/>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i Zhongding (Zander)">
    <w15:presenceInfo w15:providerId="AD" w15:userId="S-1-5-21-147214757-305610072-1517763936-40310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6"/>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6" w:nlCheck="1" w:checkStyle="1"/>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50FC"/>
    <w:rsid w:val="000260A1"/>
    <w:rsid w:val="00231795"/>
    <w:rsid w:val="00395EC8"/>
    <w:rsid w:val="003E5FA5"/>
    <w:rsid w:val="00417904"/>
    <w:rsid w:val="00487D0A"/>
    <w:rsid w:val="005F5F95"/>
    <w:rsid w:val="0061177D"/>
    <w:rsid w:val="006F7AEA"/>
    <w:rsid w:val="00914B53"/>
    <w:rsid w:val="00A34C40"/>
    <w:rsid w:val="00B833DB"/>
    <w:rsid w:val="00B92272"/>
    <w:rsid w:val="00C47506"/>
    <w:rsid w:val="00C8183B"/>
    <w:rsid w:val="00D112E5"/>
    <w:rsid w:val="00DB50FC"/>
    <w:rsid w:val="00E06D17"/>
    <w:rsid w:val="00E92B1F"/>
    <w:rsid w:val="00FC6AFA"/>
  </w:rsids>
  <m:mathPr>
    <m:mathFont m:val="Cambria Math"/>
    <m:brkBin m:val="before"/>
    <m:brkBinSub m:val="--"/>
    <m:smallFrac m:val="0"/>
    <m:dispDef/>
    <m:lMargin m:val="0"/>
    <m:rMargin m:val="0"/>
    <m:defJc m:val="centerGroup"/>
    <m:wrapIndent m:val="1440"/>
    <m:intLim m:val="subSup"/>
    <m:naryLim m:val="undOvr"/>
  </m:mathPr>
  <w:themeFontLang w:val="en-SG"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FCC30D"/>
  <w15:chartTrackingRefBased/>
  <w15:docId w15:val="{DE91AFCE-FEB9-4659-B21F-31544B270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SG"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Pr>
      <w:rFonts w:ascii="Arial" w:hAnsi="Arial"/>
      <w:b/>
      <w:noProof/>
      <w:sz w:val="18"/>
      <w:lang w:eastAsia="en-US"/>
    </w:rPr>
  </w:style>
  <w:style w:type="paragraph" w:styleId="ListParagraph">
    <w:name w:val="List Paragraph"/>
    <w:basedOn w:val="Normal"/>
    <w:uiPriority w:val="34"/>
    <w:qFormat/>
    <w:pPr>
      <w:ind w:left="720"/>
      <w:contextualSpacing/>
    </w:pPr>
  </w:style>
  <w:style w:type="character" w:customStyle="1" w:styleId="NOZchn">
    <w:name w:val="NO Zchn"/>
    <w:link w:val="NO"/>
    <w:locked/>
    <w:rPr>
      <w:rFonts w:ascii="Times New Roman" w:hAnsi="Times New Roman"/>
      <w:lang w:val="en-GB" w:eastAsia="en-US"/>
    </w:rPr>
  </w:style>
  <w:style w:type="character" w:customStyle="1" w:styleId="B1Char">
    <w:name w:val="B1 Char"/>
    <w:link w:val="B1"/>
    <w:rPr>
      <w:rFonts w:ascii="Times New Roman" w:hAnsi="Times New Roman"/>
      <w:lang w:val="en-GB" w:eastAsia="en-US"/>
    </w:rPr>
  </w:style>
  <w:style w:type="character" w:customStyle="1" w:styleId="EditorsNoteChar">
    <w:name w:val="Editor's Note Char"/>
    <w:link w:val="EditorsNote"/>
    <w:locked/>
    <w:rPr>
      <w:rFonts w:ascii="Times New Roman" w:hAnsi="Times New Roman"/>
      <w:color w:val="FF0000"/>
      <w:lang w:val="en-GB" w:eastAsia="en-US"/>
    </w:rPr>
  </w:style>
  <w:style w:type="character" w:customStyle="1" w:styleId="CommentTextChar">
    <w:name w:val="Comment Text Char"/>
    <w:link w:val="CommentTex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TFChar">
    <w:name w:val="TF Char"/>
    <w:link w:val="TF"/>
    <w:qFormat/>
    <w:rPr>
      <w:rFonts w:ascii="Arial" w:hAnsi="Arial"/>
      <w:b/>
      <w:lang w:val="en-GB" w:eastAsia="en-US"/>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link w:val="CommentSubject"/>
    <w:semiHidden/>
    <w:rPr>
      <w:rFonts w:ascii="Times New Roman" w:hAnsi="Times New Roman"/>
      <w:b/>
      <w:bCs/>
      <w:lang w:val="en-GB" w:eastAsia="en-US"/>
    </w:rPr>
  </w:style>
  <w:style w:type="paragraph" w:styleId="Revision">
    <w:name w:val="Revision"/>
    <w:hidden/>
    <w:uiPriority w:val="99"/>
    <w:semiHidden/>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package" Target="embeddings/Microsoft_Visio_Drawing2.vsdx"/><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Visio_Drawing1.vsdx"/><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B3C767-45D7-44F9-9F5F-E01E3AAE711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B44C8F-46A2-427A-B965-E5461D644642}">
  <ds:schemaRefs>
    <ds:schemaRef ds:uri="http://schemas.microsoft.com/sharepoint/v3/contenttype/forms"/>
  </ds:schemaRefs>
</ds:datastoreItem>
</file>

<file path=customXml/itemProps3.xml><?xml version="1.0" encoding="utf-8"?>
<ds:datastoreItem xmlns:ds="http://schemas.openxmlformats.org/officeDocument/2006/customXml" ds:itemID="{A8C638AB-A957-4531-9C25-0E2FE2E14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211</TotalTime>
  <Pages>3</Pages>
  <Words>795</Words>
  <Characters>4533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5318</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Zander Lei</dc:creator>
  <cp:keywords/>
  <cp:lastModifiedBy>Lei Zhongding (Zander)</cp:lastModifiedBy>
  <cp:revision>9</cp:revision>
  <cp:lastPrinted>1900-01-01T05:00:00Z</cp:lastPrinted>
  <dcterms:created xsi:type="dcterms:W3CDTF">2021-09-30T03:34:00Z</dcterms:created>
  <dcterms:modified xsi:type="dcterms:W3CDTF">2021-09-30T07:18:00Z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2015_ms_pID_725343">
    <vt:lpwstr>(3)MPXOGkmnTmBG1ljqVvvG2Hziss1bgoNbn/cLWSWefyrG7MPNUL0mbZYL1QV1x4TXx3JKBLSs
29r18AIBgkDexzkjHvl4ZV2O9BspQcY0j/WpYOu1Z16DSDLKmda47KJmnSOWD8foi8ktfFwe
rdIjt+PiaW+gZlJmPhzzk0TCDYU9aj7Bs1QJS0wVgerFqmhRjjfZrwVppxH4x7HNicQtd985
DpOvcgF7qTf+bnbKqR</vt:lpwstr>
  </property>
  <property fmtid="{D5CDD505-2E9C-101B-9397-08002B2CF9AE}" pid="4" name="_2015_ms_pID_7253431">
    <vt:lpwstr>4M/PHnn+rQWFwYEuygjp9P9TQEcSoA64fzhclR8sSeb2X4kEMZWMsH
HaDwEkzNR+dFeAOEKObm14X5elE9meeEQSiM1mgW4HeLgmKelLn2tnbXYawqvW+13wPSyfGA
RZU4YVHEWG3UexJQtSKKQHTvLHidg4rxI0crOF6oiwhZE5lLzwpyAputPqsBCuI2j58zX7a1
KciaZ4ZkX4Q91bHyihgAA7/D43hgfjeCEFDE</vt:lpwstr>
  </property>
  <property fmtid="{D5CDD505-2E9C-101B-9397-08002B2CF9AE}" pid="5" name="_2015_ms_pID_7253432">
    <vt:lpwstr>7Q==</vt:lpwstr>
  </property>
  <property fmtid="{D5CDD505-2E9C-101B-9397-08002B2CF9AE}" pid="6" name="ContentTypeId">
    <vt:lpwstr>0x0101006C8E648E97429F4A9C700CA2B719F885</vt:lpwstr>
  </property>
</Properties>
</file>