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439652A4" w:rsidR="00C555C9" w:rsidRDefault="00C555C9" w:rsidP="00C555C9">
      <w:pPr>
        <w:pStyle w:val="CRCoverPage"/>
        <w:tabs>
          <w:tab w:val="right" w:pos="9639"/>
        </w:tabs>
        <w:spacing w:after="0"/>
        <w:rPr>
          <w:b/>
          <w:i/>
          <w:noProof/>
          <w:sz w:val="28"/>
        </w:rPr>
      </w:pPr>
      <w:r>
        <w:rPr>
          <w:b/>
          <w:noProof/>
          <w:sz w:val="24"/>
        </w:rPr>
        <w:t>3GPP TSG-SA3 Meeting #104-e</w:t>
      </w:r>
      <w:r w:rsidR="00FC4471">
        <w:rPr>
          <w:b/>
          <w:noProof/>
          <w:sz w:val="24"/>
        </w:rPr>
        <w:t xml:space="preserve"> </w:t>
      </w:r>
      <w:r w:rsidR="0029527D">
        <w:rPr>
          <w:b/>
          <w:noProof/>
          <w:sz w:val="24"/>
        </w:rPr>
        <w:t>a</w:t>
      </w:r>
      <w:r w:rsidR="003F5EC2">
        <w:rPr>
          <w:b/>
          <w:noProof/>
          <w:sz w:val="24"/>
        </w:rPr>
        <w:t>d-hoc</w:t>
      </w:r>
      <w:r>
        <w:rPr>
          <w:b/>
          <w:i/>
          <w:noProof/>
          <w:sz w:val="24"/>
        </w:rPr>
        <w:t xml:space="preserve"> </w:t>
      </w:r>
      <w:r>
        <w:rPr>
          <w:b/>
          <w:i/>
          <w:noProof/>
          <w:sz w:val="28"/>
        </w:rPr>
        <w:tab/>
        <w:t>S3-</w:t>
      </w:r>
      <w:r w:rsidR="00500F6E">
        <w:rPr>
          <w:b/>
          <w:i/>
          <w:noProof/>
          <w:sz w:val="28"/>
        </w:rPr>
        <w:t>21</w:t>
      </w:r>
      <w:r w:rsidR="00FA13E1">
        <w:rPr>
          <w:b/>
          <w:i/>
          <w:noProof/>
          <w:sz w:val="28"/>
        </w:rPr>
        <w:t>3363</w:t>
      </w:r>
      <w:ins w:id="0" w:author="Lei Zhongding (Zander)" w:date="2021-09-29T11:30:00Z">
        <w:r w:rsidR="00665B90">
          <w:rPr>
            <w:b/>
            <w:i/>
            <w:noProof/>
            <w:sz w:val="28"/>
          </w:rPr>
          <w:t>r</w:t>
        </w:r>
        <w:r w:rsidR="003507A4">
          <w:rPr>
            <w:b/>
            <w:i/>
            <w:noProof/>
            <w:sz w:val="28"/>
          </w:rPr>
          <w:t>2</w:t>
        </w:r>
      </w:ins>
    </w:p>
    <w:p w14:paraId="6AB3CC44" w14:textId="733FD281" w:rsidR="00EE33A2" w:rsidRDefault="00C555C9" w:rsidP="00C555C9">
      <w:pPr>
        <w:pStyle w:val="CRCoverPage"/>
        <w:outlineLvl w:val="0"/>
        <w:rPr>
          <w:b/>
          <w:noProof/>
          <w:sz w:val="24"/>
        </w:rPr>
      </w:pPr>
      <w:r>
        <w:rPr>
          <w:b/>
          <w:sz w:val="24"/>
        </w:rPr>
        <w:t xml:space="preserve">e-meeting, </w:t>
      </w:r>
      <w:r w:rsidR="003F5EC2">
        <w:rPr>
          <w:b/>
          <w:sz w:val="24"/>
        </w:rPr>
        <w:t>27</w:t>
      </w:r>
      <w:r>
        <w:rPr>
          <w:b/>
          <w:sz w:val="24"/>
        </w:rPr>
        <w:t xml:space="preserve"> - </w:t>
      </w:r>
      <w:r w:rsidR="003F5EC2">
        <w:rPr>
          <w:b/>
          <w:sz w:val="24"/>
        </w:rPr>
        <w:t>30</w:t>
      </w:r>
      <w:r>
        <w:rPr>
          <w:b/>
          <w:sz w:val="24"/>
        </w:rPr>
        <w:t xml:space="preserve"> </w:t>
      </w:r>
      <w:r w:rsidR="003F5EC2">
        <w:rPr>
          <w:b/>
          <w:sz w:val="24"/>
        </w:rPr>
        <w:t xml:space="preserve">September </w:t>
      </w:r>
      <w:r>
        <w:rPr>
          <w:b/>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23A009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47BE">
        <w:rPr>
          <w:rFonts w:ascii="Arial" w:hAnsi="Arial" w:cs="Arial"/>
          <w:b/>
        </w:rPr>
        <w:t>Update</w:t>
      </w:r>
      <w:r w:rsidR="002A47BE" w:rsidRPr="00997C56">
        <w:rPr>
          <w:rFonts w:ascii="Arial" w:hAnsi="Arial" w:cs="Arial"/>
          <w:b/>
        </w:rPr>
        <w:t xml:space="preserve"> </w:t>
      </w:r>
      <w:r w:rsidR="00997C56" w:rsidRPr="00997C56">
        <w:rPr>
          <w:rFonts w:ascii="Arial" w:hAnsi="Arial" w:cs="Arial"/>
          <w:b/>
        </w:rPr>
        <w:t xml:space="preserve">to </w:t>
      </w:r>
      <w:r w:rsidR="00A47A1E">
        <w:rPr>
          <w:rFonts w:ascii="Arial" w:hAnsi="Arial" w:cs="Arial"/>
          <w:b/>
        </w:rPr>
        <w:t>Solution #1</w:t>
      </w:r>
    </w:p>
    <w:p w14:paraId="56135117" w14:textId="21C732E0" w:rsidR="00C022E3" w:rsidRDefault="00C022E3" w:rsidP="00A47A1E">
      <w:pPr>
        <w:keepNext/>
        <w:tabs>
          <w:tab w:val="left" w:pos="2127"/>
          <w:tab w:val="left" w:pos="3428"/>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r w:rsidR="00A47A1E">
        <w:rPr>
          <w:rFonts w:ascii="Arial" w:hAnsi="Arial"/>
          <w:b/>
          <w:lang w:eastAsia="zh-CN"/>
        </w:rPr>
        <w:tab/>
      </w:r>
    </w:p>
    <w:p w14:paraId="3E1AB36D" w14:textId="62F1A9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3F5EC2">
        <w:rPr>
          <w:rFonts w:ascii="Arial" w:hAnsi="Arial"/>
          <w:b/>
        </w:rPr>
        <w:t>9</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7D2A2C15"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38236C">
        <w:rPr>
          <w:b/>
          <w:i/>
        </w:rPr>
        <w:t xml:space="preserve">additional </w:t>
      </w:r>
      <w:r w:rsidR="00A47A1E">
        <w:rPr>
          <w:b/>
          <w:i/>
        </w:rPr>
        <w:t>text</w:t>
      </w:r>
      <w:r w:rsidRPr="005F1FA3">
        <w:rPr>
          <w:b/>
          <w:i/>
        </w:rPr>
        <w:t xml:space="preserve"> to </w:t>
      </w:r>
      <w:r w:rsidR="00A47A1E">
        <w:rPr>
          <w:b/>
          <w:i/>
        </w:rPr>
        <w:t xml:space="preserve">Solution </w:t>
      </w:r>
      <w:r>
        <w:rPr>
          <w:b/>
          <w:i/>
        </w:rPr>
        <w:t>#</w:t>
      </w:r>
      <w:r w:rsidR="00A47A1E">
        <w:rPr>
          <w:b/>
          <w:i/>
        </w:rPr>
        <w:t>1</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72506329" w14:textId="28A7CCE0" w:rsidR="00D37902" w:rsidRPr="00997C56" w:rsidRDefault="00C022E3" w:rsidP="00D37902">
      <w:pPr>
        <w:pStyle w:val="Reference"/>
      </w:pPr>
      <w:r w:rsidRPr="00997C56">
        <w:t>[1]</w:t>
      </w:r>
      <w:r w:rsidRPr="00997C56">
        <w:tab/>
      </w:r>
      <w:r w:rsidR="00D37902">
        <w:t>TS23.502</w:t>
      </w:r>
    </w:p>
    <w:p w14:paraId="0FA84C65" w14:textId="77777777" w:rsidR="00C022E3" w:rsidRDefault="00C022E3">
      <w:pPr>
        <w:pStyle w:val="Heading1"/>
      </w:pPr>
      <w:r>
        <w:t>3</w:t>
      </w:r>
      <w:r>
        <w:tab/>
        <w:t>Rationale</w:t>
      </w:r>
    </w:p>
    <w:p w14:paraId="697864A9" w14:textId="58C05A1F" w:rsidR="00997C56" w:rsidRDefault="00997C56" w:rsidP="00DC5F10">
      <w:pPr>
        <w:jc w:val="both"/>
        <w:rPr>
          <w:lang w:eastAsia="zh-CN"/>
        </w:rPr>
      </w:pPr>
      <w:r>
        <w:rPr>
          <w:lang w:eastAsia="zh-CN"/>
        </w:rPr>
        <w:t xml:space="preserve">This contribution </w:t>
      </w:r>
      <w:r w:rsidR="0038236C">
        <w:rPr>
          <w:lang w:eastAsia="zh-CN"/>
        </w:rPr>
        <w:t xml:space="preserve">provides </w:t>
      </w:r>
      <w:r w:rsidR="00A47A1E">
        <w:rPr>
          <w:lang w:eastAsia="zh-CN"/>
        </w:rPr>
        <w:t xml:space="preserve">text </w:t>
      </w:r>
      <w:r w:rsidR="0038236C">
        <w:rPr>
          <w:lang w:eastAsia="zh-CN"/>
        </w:rPr>
        <w:t xml:space="preserve">for </w:t>
      </w:r>
      <w:r w:rsidR="00564817">
        <w:rPr>
          <w:lang w:eastAsia="zh-CN"/>
        </w:rPr>
        <w:t xml:space="preserve">the </w:t>
      </w:r>
      <w:r w:rsidR="0038236C">
        <w:rPr>
          <w:lang w:eastAsia="zh-CN"/>
        </w:rPr>
        <w:t>AF initiated procedure retriev</w:t>
      </w:r>
      <w:r w:rsidR="00DC5F10">
        <w:rPr>
          <w:lang w:eastAsia="zh-CN"/>
        </w:rPr>
        <w:t>ing</w:t>
      </w:r>
      <w:r w:rsidR="0038236C">
        <w:rPr>
          <w:lang w:eastAsia="zh-CN"/>
        </w:rPr>
        <w:t xml:space="preserve"> slice status</w:t>
      </w:r>
      <w:r w:rsidR="00D37902">
        <w:rPr>
          <w:lang w:eastAsia="zh-CN"/>
        </w:rPr>
        <w:t xml:space="preserve">, </w:t>
      </w:r>
      <w:r w:rsidR="00EC4EBD">
        <w:rPr>
          <w:lang w:eastAsia="zh-CN"/>
        </w:rPr>
        <w:t xml:space="preserve">to </w:t>
      </w:r>
      <w:r w:rsidR="00564817">
        <w:rPr>
          <w:lang w:eastAsia="zh-CN"/>
        </w:rPr>
        <w:t>be in</w:t>
      </w:r>
      <w:r w:rsidR="00EC4EBD">
        <w:rPr>
          <w:lang w:eastAsia="zh-CN"/>
        </w:rPr>
        <w:t xml:space="preserve"> </w:t>
      </w:r>
      <w:r w:rsidR="00D37902">
        <w:rPr>
          <w:lang w:eastAsia="zh-CN"/>
        </w:rPr>
        <w:t>align</w:t>
      </w:r>
      <w:r w:rsidR="00EC4EBD">
        <w:rPr>
          <w:lang w:eastAsia="zh-CN"/>
        </w:rPr>
        <w:t>ment</w:t>
      </w:r>
      <w:r w:rsidR="00D37902">
        <w:rPr>
          <w:lang w:eastAsia="zh-CN"/>
        </w:rPr>
        <w:t xml:space="preserve"> with SA2</w:t>
      </w:r>
      <w:r w:rsidR="00564817">
        <w:rPr>
          <w:lang w:eastAsia="zh-CN"/>
        </w:rPr>
        <w:t>’s</w:t>
      </w:r>
      <w:r w:rsidR="00D37902">
        <w:rPr>
          <w:lang w:eastAsia="zh-CN"/>
        </w:rPr>
        <w:t xml:space="preserve"> TS 23.502 [1]</w:t>
      </w:r>
      <w:r w:rsidR="00A47A1E">
        <w:rPr>
          <w:lang w:eastAsia="zh-CN"/>
        </w:rPr>
        <w:t xml:space="preserve">. </w:t>
      </w:r>
      <w:r w:rsidR="00A47A1E">
        <w:rPr>
          <w:lang w:eastAsia="zh-CN"/>
        </w:rPr>
        <w:tab/>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 w:name="_Toc72825761"/>
      <w:r>
        <w:rPr>
          <w:sz w:val="24"/>
          <w:szCs w:val="24"/>
        </w:rPr>
        <w:t>pCR</w:t>
      </w:r>
    </w:p>
    <w:p w14:paraId="337A7557" w14:textId="7502E991" w:rsidR="00997C56" w:rsidRPr="004A1D23" w:rsidRDefault="00997C56" w:rsidP="00997C56">
      <w:pPr>
        <w:jc w:val="center"/>
        <w:rPr>
          <w:rFonts w:cs="Arial"/>
          <w:noProof/>
          <w:color w:val="5B9BD5"/>
          <w:sz w:val="24"/>
          <w:szCs w:val="24"/>
          <w:lang w:eastAsia="zh-CN"/>
        </w:rPr>
      </w:pPr>
      <w:r w:rsidRPr="004A1D23">
        <w:rPr>
          <w:rFonts w:cs="Arial"/>
          <w:noProof/>
          <w:color w:val="5B9BD5"/>
          <w:sz w:val="24"/>
          <w:szCs w:val="24"/>
        </w:rPr>
        <w:t>***</w:t>
      </w:r>
      <w:r w:rsidRPr="004A1D23">
        <w:rPr>
          <w:rFonts w:cs="Arial"/>
          <w:noProof/>
          <w:color w:val="5B9BD5"/>
          <w:sz w:val="24"/>
          <w:szCs w:val="24"/>
        </w:rPr>
        <w:tab/>
        <w:t>BEGINNING OF CHANGES   ***</w:t>
      </w:r>
    </w:p>
    <w:p w14:paraId="68720619" w14:textId="77777777" w:rsidR="00FF7F0B" w:rsidRDefault="00FF7F0B" w:rsidP="00FF7F0B">
      <w:pPr>
        <w:pStyle w:val="Heading2"/>
      </w:pPr>
      <w:bookmarkStart w:id="2" w:name="_Toc80631055"/>
      <w:bookmarkEnd w:id="1"/>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2"/>
    </w:p>
    <w:p w14:paraId="7960DBF9" w14:textId="77777777" w:rsidR="00FF7F0B" w:rsidRDefault="00FF7F0B" w:rsidP="00FF7F0B">
      <w:pPr>
        <w:pStyle w:val="Heading3"/>
      </w:pPr>
      <w:bookmarkStart w:id="3" w:name="_Toc80631056"/>
      <w:r>
        <w:t>6.1.1</w:t>
      </w:r>
      <w:r>
        <w:tab/>
        <w:t>Introduction</w:t>
      </w:r>
      <w:bookmarkEnd w:id="3"/>
    </w:p>
    <w:p w14:paraId="13E3D912" w14:textId="77777777" w:rsidR="00FF7F0B" w:rsidRDefault="00FF7F0B" w:rsidP="00FF7F0B">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270B3386" w14:textId="77777777" w:rsidR="00FF7F0B" w:rsidRDefault="00FF7F0B" w:rsidP="00FF7F0B">
      <w:pPr>
        <w:pStyle w:val="Heading3"/>
      </w:pPr>
      <w:bookmarkStart w:id="4" w:name="_Toc80631057"/>
      <w:r>
        <w:t>6.1.2</w:t>
      </w:r>
      <w:r>
        <w:tab/>
        <w:t>Solution details</w:t>
      </w:r>
      <w:bookmarkEnd w:id="4"/>
    </w:p>
    <w:p w14:paraId="73C4670E" w14:textId="77777777" w:rsidR="00FF7F0B" w:rsidRDefault="00FF7F0B" w:rsidP="00FF7F0B">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50B279F3" w14:textId="77777777" w:rsidR="00FF7F0B" w:rsidRDefault="00FF7F0B" w:rsidP="00FF7F0B">
      <w:r>
        <w:t xml:space="preserve">If an AF a third party NF, authentication and authorization is based on the mechanisms defined in Clause 12 in TS33.501 [7], where mutual authentication is performed between the AF and the NEF. For the Oauth 2.0 based authorization, the NEF takes both roles of Authentication Server and the Resource Server.  </w:t>
      </w:r>
    </w:p>
    <w:p w14:paraId="69FD2E79" w14:textId="77777777" w:rsidR="00FF7F0B" w:rsidRDefault="00FF7F0B" w:rsidP="00FF7F0B">
      <w:r>
        <w:t xml:space="preserve">In order to avoid sensitive information leakage involving S-NSSAI, S-NSSAI is not sent to or made available to a third party AF. Instead, NEF keeps a mapping between S-NSSAI and ENSI (External Network Slice Information)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0ECD7F0" w14:textId="77777777" w:rsidR="00FF7F0B" w:rsidRPr="00D37902" w:rsidRDefault="00FF7F0B" w:rsidP="00FF7F0B">
      <w:pPr>
        <w:pStyle w:val="Heading3"/>
        <w:rPr>
          <w:sz w:val="24"/>
          <w:szCs w:val="24"/>
        </w:rPr>
      </w:pPr>
      <w:bookmarkStart w:id="5" w:name="_Toc80631058"/>
      <w:r w:rsidRPr="00D37902">
        <w:rPr>
          <w:sz w:val="24"/>
          <w:szCs w:val="24"/>
        </w:rPr>
        <w:t>6.1.2.1</w:t>
      </w:r>
      <w:r w:rsidRPr="00D37902">
        <w:rPr>
          <w:sz w:val="24"/>
          <w:szCs w:val="24"/>
        </w:rPr>
        <w:tab/>
        <w:t>Number of UEs and PDU Sessions per network slice notification procedure</w:t>
      </w:r>
      <w:bookmarkEnd w:id="5"/>
    </w:p>
    <w:p w14:paraId="5BE26A9C" w14:textId="56E46F73" w:rsidR="00FF7F0B" w:rsidRDefault="00FF7F0B" w:rsidP="00FF7F0B"/>
    <w:p w14:paraId="5E57AFDC" w14:textId="77777777" w:rsidR="00D37902" w:rsidRDefault="00D37902" w:rsidP="00FF7F0B"/>
    <w:p w14:paraId="1820D936" w14:textId="41D45207" w:rsidR="00FF7F0B" w:rsidRDefault="000A1B45" w:rsidP="00FF7F0B">
      <w:r>
        <w:rPr>
          <w:noProof/>
          <w:lang w:val="en-SG" w:eastAsia="zh-CN"/>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15pt;margin-top:15.6pt;width:392.3pt;height:188.6pt;z-index:1;mso-position-horizontal-relative:text;mso-position-vertical-relative:text">
            <v:imagedata r:id="rId8" o:title=""/>
          </v:shape>
          <o:OLEObject Type="Embed" ProgID="Word.Picture.8" ShapeID="_x0000_s1027" DrawAspect="Content" ObjectID="_1694460365" r:id="rId9"/>
        </w:object>
      </w:r>
    </w:p>
    <w:p w14:paraId="3F39ADBB" w14:textId="53320AC7" w:rsidR="00FF7F0B" w:rsidRDefault="00FF7F0B" w:rsidP="00FF7F0B"/>
    <w:p w14:paraId="22CAB2DB" w14:textId="77777777" w:rsidR="00FF7F0B" w:rsidRDefault="00FF7F0B" w:rsidP="00FF7F0B"/>
    <w:p w14:paraId="553C3FD1" w14:textId="77777777" w:rsidR="00FF7F0B" w:rsidRDefault="00FF7F0B" w:rsidP="00FF7F0B"/>
    <w:p w14:paraId="036920FA" w14:textId="77777777" w:rsidR="00FF7F0B" w:rsidRDefault="00FF7F0B" w:rsidP="00FF7F0B"/>
    <w:p w14:paraId="7322C772" w14:textId="5BD4525C" w:rsidR="00FF7F0B" w:rsidRDefault="00FF7F0B" w:rsidP="00FF7F0B"/>
    <w:p w14:paraId="184A5C33" w14:textId="77777777" w:rsidR="00FF7F0B" w:rsidRDefault="00FF7F0B" w:rsidP="00FF7F0B"/>
    <w:p w14:paraId="77BFC6B3" w14:textId="77777777" w:rsidR="00FF7F0B" w:rsidRDefault="00FF7F0B" w:rsidP="00FF7F0B"/>
    <w:p w14:paraId="1336A762" w14:textId="77777777" w:rsidR="00FF7F0B" w:rsidRDefault="00FF7F0B" w:rsidP="00FF7F0B"/>
    <w:p w14:paraId="095BB94D" w14:textId="77777777" w:rsidR="005A2AE1" w:rsidRDefault="005A2AE1" w:rsidP="00FF7F0B">
      <w:pPr>
        <w:pStyle w:val="TF"/>
      </w:pPr>
    </w:p>
    <w:p w14:paraId="2F4A74CB" w14:textId="77777777" w:rsidR="00FF7F0B" w:rsidRDefault="00FF7F0B" w:rsidP="00FF7F0B">
      <w:pPr>
        <w:pStyle w:val="TF"/>
      </w:pPr>
      <w:r>
        <w:t>Figure 6.1.2.1-1: Number of UEs and PDU Sessions per network slice notification procedure</w:t>
      </w:r>
    </w:p>
    <w:p w14:paraId="566F6EE7" w14:textId="77777777" w:rsidR="00FF7F0B" w:rsidRDefault="00FF7F0B" w:rsidP="00FF7F0B">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BFE87FC" w14:textId="77777777" w:rsidR="00FF7F0B" w:rsidRDefault="00FF7F0B" w:rsidP="00FF7F0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EB38FE2" w14:textId="77777777" w:rsidR="00FF7F0B" w:rsidRDefault="00FF7F0B" w:rsidP="00FF7F0B">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09A3B9EE" w14:textId="77777777" w:rsidR="00FF7F0B" w:rsidRDefault="00FF7F0B" w:rsidP="00FF7F0B">
      <w:pPr>
        <w:pStyle w:val="B1"/>
      </w:pPr>
      <w:r>
        <w:t>3.</w:t>
      </w:r>
      <w:r>
        <w:tab/>
        <w:t>The NSACF confirms with Nnsacf_SliceEventExposure_Subscribe/Usubscribe Response message to the NEF.</w:t>
      </w:r>
    </w:p>
    <w:p w14:paraId="6920975B" w14:textId="77777777" w:rsidR="00FF7F0B" w:rsidRDefault="00FF7F0B" w:rsidP="00FF7F0B">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225B6B3B" w14:textId="77777777" w:rsidR="00FF7F0B" w:rsidRDefault="00FF7F0B" w:rsidP="00FF7F0B">
      <w:pPr>
        <w:pStyle w:val="B1"/>
      </w:pPr>
      <w:r>
        <w:t>5.</w:t>
      </w:r>
      <w:r>
        <w:tab/>
        <w:t>When the reporting condition for a subscribed event is fulfilled, the NSACF triggers a notification towards the AF.</w:t>
      </w:r>
    </w:p>
    <w:p w14:paraId="282D82DD" w14:textId="77777777" w:rsidR="00FF7F0B" w:rsidRDefault="00FF7F0B" w:rsidP="00FF7F0B">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7502163F" w14:textId="77777777" w:rsidR="00FF7F0B" w:rsidRDefault="00FF7F0B" w:rsidP="00FF7F0B">
      <w:pPr>
        <w:pStyle w:val="B1"/>
      </w:pPr>
      <w:r w:rsidRPr="00577DC3">
        <w:t>7.</w:t>
      </w:r>
      <w:r w:rsidRPr="00577DC3">
        <w:tab/>
        <w:t>The NEF forwards the message to the AF in the Nnef_EventExposure_Notify (Event ID, Event Filter, Event Reporting information) message. The Event Filter parameter is changed to the mapped ENSI for the third party AF.</w:t>
      </w:r>
    </w:p>
    <w:p w14:paraId="0AF5CEFC" w14:textId="08A1A485" w:rsidR="00A40B17" w:rsidRDefault="00A40B17" w:rsidP="00A40B17">
      <w:pPr>
        <w:pStyle w:val="Heading3"/>
        <w:rPr>
          <w:ins w:id="6" w:author="Lei Zhongding (Zander)" w:date="2021-09-07T17:48:00Z"/>
          <w:sz w:val="24"/>
          <w:szCs w:val="24"/>
        </w:rPr>
      </w:pPr>
      <w:bookmarkStart w:id="7" w:name="_Toc80631060"/>
      <w:ins w:id="8" w:author="Lei Zhongding (Zander)" w:date="2021-09-07T16:55:00Z">
        <w:r w:rsidRPr="005A2AE1">
          <w:rPr>
            <w:sz w:val="24"/>
            <w:szCs w:val="24"/>
          </w:rPr>
          <w:t>6.1.2.2</w:t>
        </w:r>
        <w:r w:rsidRPr="005A2AE1">
          <w:rPr>
            <w:sz w:val="24"/>
            <w:szCs w:val="24"/>
          </w:rPr>
          <w:tab/>
        </w:r>
      </w:ins>
      <w:ins w:id="9" w:author="Lei Zhongding (Zander)" w:date="2021-09-07T17:48:00Z">
        <w:r w:rsidR="0038236C" w:rsidRPr="0038236C">
          <w:rPr>
            <w:sz w:val="24"/>
            <w:szCs w:val="24"/>
          </w:rPr>
          <w:t>Number of UEs and PDU Sessions per network slice status retrieval by AF procedure</w:t>
        </w:r>
      </w:ins>
    </w:p>
    <w:p w14:paraId="4E30C40F" w14:textId="77777777" w:rsidR="0038236C" w:rsidRPr="0038236C" w:rsidRDefault="0038236C" w:rsidP="0038236C">
      <w:pPr>
        <w:rPr>
          <w:ins w:id="10" w:author="Lei Zhongding (Zander)" w:date="2021-09-07T17:48:00Z"/>
        </w:rPr>
      </w:pPr>
    </w:p>
    <w:bookmarkStart w:id="11" w:name="_MON_1684549432"/>
    <w:bookmarkEnd w:id="11"/>
    <w:p w14:paraId="3D0D8CAB" w14:textId="117137EE" w:rsidR="0038236C" w:rsidRPr="0038236C" w:rsidRDefault="00DC208D" w:rsidP="0038236C">
      <w:pPr>
        <w:rPr>
          <w:ins w:id="12" w:author="Lei Zhongding (Zander)" w:date="2021-09-07T16:55:00Z"/>
        </w:rPr>
      </w:pPr>
      <w:ins w:id="13" w:author="Lei Zhongding (Zander)" w:date="2021-09-07T17:48:00Z">
        <w:r>
          <w:object w:dxaOrig="8679" w:dyaOrig="4351" w14:anchorId="4BDA5164">
            <v:shape id="_x0000_i1025" type="#_x0000_t75" style="width:434.6pt;height:218.1pt" o:ole="">
              <v:imagedata r:id="rId10" o:title=""/>
            </v:shape>
            <o:OLEObject Type="Embed" ProgID="Word.Picture.8" ShapeID="_x0000_i1025" DrawAspect="Content" ObjectID="_1694460364" r:id="rId11"/>
          </w:object>
        </w:r>
      </w:ins>
    </w:p>
    <w:p w14:paraId="2AC48E30" w14:textId="5AE96EE9" w:rsidR="000D77DE" w:rsidRDefault="000D77DE" w:rsidP="000D77DE">
      <w:pPr>
        <w:pStyle w:val="TF"/>
        <w:rPr>
          <w:ins w:id="14" w:author="Lei Zhongding (Zander)" w:date="2021-09-07T17:59:00Z"/>
        </w:rPr>
      </w:pPr>
      <w:ins w:id="15" w:author="Lei Zhongding (Zander)" w:date="2021-09-07T17:59:00Z">
        <w:r>
          <w:t xml:space="preserve">Figure 6.1.2.2-1: Number of UEs and PDU Sessions per network slice </w:t>
        </w:r>
      </w:ins>
      <w:ins w:id="16" w:author="Lei Zhongding (Zander)" w:date="2021-09-07T18:00:00Z">
        <w:r>
          <w:t>status retrieval by AF procedure</w:t>
        </w:r>
      </w:ins>
    </w:p>
    <w:p w14:paraId="55C35CBF" w14:textId="040F2E6B" w:rsidR="00C72475" w:rsidRDefault="000D77DE" w:rsidP="000D77DE">
      <w:pPr>
        <w:pStyle w:val="B1"/>
        <w:rPr>
          <w:ins w:id="17" w:author="Lei Zhongding (Zander)" w:date="2021-09-07T18:00:00Z"/>
        </w:rPr>
      </w:pPr>
      <w:ins w:id="18" w:author="Lei Zhongding (Zander)" w:date="2021-09-07T17:59:00Z">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ins>
      <w:ins w:id="19" w:author="Lei Zhongding (Zander)" w:date="2021-09-07T18:13:00Z">
        <w:r w:rsidR="00965E72">
          <w:t xml:space="preserve"> </w:t>
        </w:r>
      </w:ins>
    </w:p>
    <w:p w14:paraId="46040B20" w14:textId="5EEA0BB4" w:rsidR="00C72475" w:rsidRDefault="000D77DE" w:rsidP="00C72475">
      <w:pPr>
        <w:pStyle w:val="B1"/>
        <w:rPr>
          <w:ins w:id="20" w:author="Lei Zhongding (Zander)" w:date="2021-09-29T22:35:00Z"/>
        </w:rPr>
      </w:pPr>
      <w:ins w:id="21" w:author="Lei Zhongding (Zander)" w:date="2021-09-07T17:59:00Z">
        <w:r>
          <w:t>The Event ID parameter defines the information to be reported, i.e. the number of registered UEs with a network slice or the number of the PDU sessions with a network slice or both. The Event Filter parameter defines the S-NSSAI for which reporting is required.</w:t>
        </w:r>
      </w:ins>
      <w:ins w:id="22" w:author="Lei Zhongding (Zander)" w:date="2021-09-07T18:01:00Z">
        <w:r w:rsidR="00C72475" w:rsidRPr="00C72475">
          <w:t xml:space="preserve"> </w:t>
        </w:r>
        <w:r w:rsidR="00C72475" w:rsidRPr="00577DC3">
          <w:t>If the AF is a 3GPP NF, The Event Filter parameter is S-NSSAI whereas the Event Filter parameter is ENSI</w:t>
        </w:r>
      </w:ins>
      <w:ins w:id="23" w:author="Lei Zhongding (Zander)" w:date="2021-09-29T11:33:00Z">
        <w:r w:rsidR="00665B90" w:rsidRPr="00665B90">
          <w:rPr>
            <w:highlight w:val="yellow"/>
          </w:rPr>
          <w:t>/S-NSSAI</w:t>
        </w:r>
      </w:ins>
      <w:ins w:id="24" w:author="Lei Zhongding (Zander)" w:date="2021-09-07T18:01:00Z">
        <w:r w:rsidR="00C72475" w:rsidRPr="00577DC3">
          <w:t xml:space="preserve"> if the AF is a third party NF. </w:t>
        </w:r>
      </w:ins>
    </w:p>
    <w:p w14:paraId="78ED30F8" w14:textId="5DA73C15" w:rsidR="003507A4" w:rsidRPr="003507A4" w:rsidRDefault="003507A4" w:rsidP="003507A4">
      <w:pPr>
        <w:pStyle w:val="B1"/>
        <w:rPr>
          <w:ins w:id="25" w:author="Lei Zhongding (Zander)" w:date="2021-09-07T18:01:00Z"/>
          <w:lang w:val="en-SG"/>
        </w:rPr>
      </w:pPr>
      <w:ins w:id="26" w:author="Lei Zhongding (Zander)" w:date="2021-09-29T22:35:00Z">
        <w:r w:rsidRPr="003507A4">
          <w:rPr>
            <w:color w:val="00B050"/>
            <w:highlight w:val="cyan"/>
            <w:lang w:val="en-US" w:eastAsia="zh-CN"/>
          </w:rPr>
          <w:t xml:space="preserve">NOTE: </w:t>
        </w:r>
      </w:ins>
      <w:ins w:id="27" w:author="Lei Zhongding (Zander)" w:date="2021-09-29T22:36:00Z">
        <w:r w:rsidRPr="003507A4">
          <w:rPr>
            <w:highlight w:val="cyan"/>
            <w:lang w:val="en-US" w:eastAsia="zh-CN"/>
          </w:rPr>
          <w:t xml:space="preserve">If AF is from the 3rd party that belongs to </w:t>
        </w:r>
        <w:r>
          <w:rPr>
            <w:highlight w:val="cyan"/>
            <w:lang w:val="en-US" w:eastAsia="zh-CN"/>
          </w:rPr>
          <w:t xml:space="preserve">a </w:t>
        </w:r>
        <w:r w:rsidRPr="003507A4">
          <w:rPr>
            <w:highlight w:val="cyan"/>
            <w:lang w:val="en-US" w:eastAsia="zh-CN"/>
          </w:rPr>
          <w:t>different security domain than the operator, ENSI shall be used to meet the requirement of point 2 below as you mentioned. If AF can be treated as part of the operator’s domain based on the operator's policy, S-NSSAI is used (not ENSI), i.e. the same as the operator's AF.</w:t>
        </w:r>
      </w:ins>
    </w:p>
    <w:p w14:paraId="574243C3" w14:textId="395A6505" w:rsidR="00C72475" w:rsidRDefault="000D77DE" w:rsidP="00C72475">
      <w:pPr>
        <w:pStyle w:val="B1"/>
        <w:rPr>
          <w:ins w:id="28" w:author="Lei Zhongding (Zander)" w:date="2021-09-29T11:34:00Z"/>
        </w:rPr>
      </w:pPr>
      <w:ins w:id="29" w:author="Lei Zhongding (Zander)" w:date="2021-09-07T17:59:00Z">
        <w:r>
          <w:t>2.</w:t>
        </w:r>
        <w:r>
          <w:tab/>
          <w:t>The NEF chec</w:t>
        </w:r>
        <w:r w:rsidR="00DC208D">
          <w:t>ks whether the AF is authorised</w:t>
        </w:r>
        <w:r>
          <w:t xml:space="preserve"> </w:t>
        </w:r>
      </w:ins>
      <w:ins w:id="30" w:author="Lei Zhongding (Zander)" w:date="2021-09-07T18:08:00Z">
        <w:r w:rsidR="00DC208D" w:rsidRPr="00577DC3">
          <w:t>based on the AF token. It needs to check whether the token claims matches the AF’s identity and the Event Filter parameter.</w:t>
        </w:r>
        <w:r w:rsidR="00DC208D">
          <w:t xml:space="preserve"> </w:t>
        </w:r>
      </w:ins>
      <w:ins w:id="31" w:author="Lei Zhongding (Zander)" w:date="2021-09-07T18:02:00Z">
        <w:r w:rsidR="00C72475" w:rsidRPr="00577DC3">
          <w:t xml:space="preserve">If authorised, the NEF may query the NRF to find the NSACF responsible for the requested S-NSSAI </w:t>
        </w:r>
        <w:r w:rsidR="00C72475" w:rsidRPr="00665B90">
          <w:rPr>
            <w:strike/>
            <w:highlight w:val="yellow"/>
          </w:rPr>
          <w:t>(NEF needs to map to S-NSSAI based on ENSI for a third party AF).</w:t>
        </w:r>
        <w:r w:rsidR="00C72475" w:rsidRPr="00577DC3">
          <w:t xml:space="preserve"> </w:t>
        </w:r>
      </w:ins>
    </w:p>
    <w:p w14:paraId="53CFDB12" w14:textId="5EE7F43D" w:rsidR="00665B90" w:rsidRDefault="00665B90" w:rsidP="00665B90">
      <w:pPr>
        <w:pStyle w:val="B1"/>
        <w:ind w:firstLine="0"/>
        <w:rPr>
          <w:ins w:id="32" w:author="Lei Zhongding (Zander)" w:date="2021-09-07T18:04:00Z"/>
        </w:rPr>
      </w:pPr>
      <w:ins w:id="33" w:author="Lei Zhongding (Zander)" w:date="2021-09-29T11:34:00Z">
        <w:r w:rsidRPr="00BD3A34">
          <w:rPr>
            <w:color w:val="00B050"/>
            <w:highlight w:val="yellow"/>
            <w:lang w:val="en-US" w:eastAsia="zh-CN"/>
          </w:rPr>
          <w:t xml:space="preserve">NOTE: Optionally NEF maps </w:t>
        </w:r>
        <w:r w:rsidRPr="00BD3A34">
          <w:rPr>
            <w:color w:val="00B050"/>
            <w:highlight w:val="yellow"/>
            <w:lang w:val="en-US"/>
          </w:rPr>
          <w:t>S-NSSAIs from ENSI for a third party AF</w:t>
        </w:r>
      </w:ins>
      <w:ins w:id="34" w:author="Lei Zhongding (Zander)" w:date="2021-09-29T11:47:00Z">
        <w:r w:rsidR="00BD3A34" w:rsidRPr="00BD3A34">
          <w:rPr>
            <w:color w:val="00B050"/>
            <w:highlight w:val="yellow"/>
            <w:lang w:val="en-US"/>
          </w:rPr>
          <w:t>, subject to</w:t>
        </w:r>
        <w:r w:rsidR="00BD3A34" w:rsidRPr="00BD3A34">
          <w:rPr>
            <w:highlight w:val="yellow"/>
            <w:lang w:val="en-US" w:eastAsia="zh-CN"/>
          </w:rPr>
          <w:t xml:space="preserve"> the security policies and SLA between </w:t>
        </w:r>
      </w:ins>
      <w:ins w:id="35" w:author="Lei Zhongding (Zander)" w:date="2021-09-29T11:48:00Z">
        <w:r w:rsidR="00BD3A34" w:rsidRPr="00BD3A34">
          <w:rPr>
            <w:highlight w:val="yellow"/>
            <w:lang w:val="en-US" w:eastAsia="zh-CN"/>
          </w:rPr>
          <w:t xml:space="preserve">the </w:t>
        </w:r>
      </w:ins>
      <w:ins w:id="36" w:author="Lei Zhongding (Zander)" w:date="2021-09-29T11:47:00Z">
        <w:r w:rsidR="00BD3A34" w:rsidRPr="00BD3A34">
          <w:rPr>
            <w:highlight w:val="yellow"/>
            <w:lang w:val="en-US" w:eastAsia="zh-CN"/>
          </w:rPr>
          <w:t xml:space="preserve">operator and </w:t>
        </w:r>
      </w:ins>
      <w:ins w:id="37" w:author="Lei Zhongding (Zander)" w:date="2021-09-29T11:48:00Z">
        <w:r w:rsidR="00BD3A34" w:rsidRPr="00BD3A34">
          <w:rPr>
            <w:highlight w:val="yellow"/>
            <w:lang w:val="en-US" w:eastAsia="zh-CN"/>
          </w:rPr>
          <w:t xml:space="preserve">the </w:t>
        </w:r>
      </w:ins>
      <w:ins w:id="38" w:author="Lei Zhongding (Zander)" w:date="2021-09-29T11:47:00Z">
        <w:r w:rsidR="00BD3A34" w:rsidRPr="00BD3A34">
          <w:rPr>
            <w:highlight w:val="yellow"/>
            <w:lang w:val="en-US" w:eastAsia="zh-CN"/>
          </w:rPr>
          <w:t>3</w:t>
        </w:r>
        <w:r w:rsidR="00BD3A34" w:rsidRPr="00BD3A34">
          <w:rPr>
            <w:highlight w:val="yellow"/>
            <w:vertAlign w:val="superscript"/>
            <w:lang w:val="en-US" w:eastAsia="zh-CN"/>
          </w:rPr>
          <w:t>rd</w:t>
        </w:r>
        <w:r w:rsidR="00BD3A34" w:rsidRPr="00BD3A34">
          <w:rPr>
            <w:highlight w:val="yellow"/>
            <w:lang w:val="en-US" w:eastAsia="zh-CN"/>
          </w:rPr>
          <w:t xml:space="preserve"> party.</w:t>
        </w:r>
      </w:ins>
    </w:p>
    <w:p w14:paraId="4C684595" w14:textId="68F0175B" w:rsidR="00C72475" w:rsidRDefault="00C72475" w:rsidP="00C72475">
      <w:pPr>
        <w:pStyle w:val="B1"/>
        <w:rPr>
          <w:ins w:id="39" w:author="Lei Zhongding (Zander)" w:date="2021-09-07T18:05:00Z"/>
        </w:rPr>
      </w:pPr>
      <w:ins w:id="40" w:author="Lei Zhongding (Zander)" w:date="2021-09-07T18:04:00Z">
        <w:r>
          <w:t>3.</w:t>
        </w:r>
        <w:r>
          <w:tab/>
          <w:t>The NEF forwards the request to the NSACF with Nnsacf_SliceStatus_Retrieval Request (Event ID, Event Filter).</w:t>
        </w:r>
      </w:ins>
      <w:ins w:id="41" w:author="Lei Zhongding (Zander)" w:date="2021-09-07T18:02:00Z">
        <w:r w:rsidRPr="00577DC3">
          <w:t xml:space="preserve"> </w:t>
        </w:r>
        <w:r w:rsidRPr="00665B90">
          <w:rPr>
            <w:strike/>
            <w:highlight w:val="yellow"/>
          </w:rPr>
          <w:t>The Event Filter parameter is the mapped S-NSSAI for the third party AF.</w:t>
        </w:r>
        <w:r>
          <w:t xml:space="preserve"> </w:t>
        </w:r>
      </w:ins>
    </w:p>
    <w:p w14:paraId="1E7F60DD" w14:textId="32390434" w:rsidR="009C277F" w:rsidRDefault="000D77DE" w:rsidP="009C277F">
      <w:pPr>
        <w:pStyle w:val="B1"/>
        <w:rPr>
          <w:ins w:id="42" w:author="Lei Zhongding (Zander)" w:date="2021-09-07T18:10:00Z"/>
        </w:rPr>
      </w:pPr>
      <w:ins w:id="43" w:author="Lei Zhongding (Zander)" w:date="2021-09-07T17:59:00Z">
        <w:r>
          <w:t>4.</w:t>
        </w:r>
        <w:r>
          <w:tab/>
          <w:t>The NSACF returns the Nnsacf_SliceStatus_Retrieval Response (Event ID, Event Filter, Event Reporting i</w:t>
        </w:r>
        <w:r w:rsidR="009C277F">
          <w:t>nformation) message to the NEF, as in TS23.502</w:t>
        </w:r>
      </w:ins>
      <w:ins w:id="44" w:author="Lei Zhongding (Zander)" w:date="2021-09-07T18:11:00Z">
        <w:r w:rsidR="009C277F">
          <w:t xml:space="preserve"> [3]</w:t>
        </w:r>
      </w:ins>
      <w:ins w:id="45" w:author="Lei Zhongding (Zander)" w:date="2021-09-07T17:59:00Z">
        <w:r w:rsidR="009C277F">
          <w:t xml:space="preserve">. </w:t>
        </w:r>
      </w:ins>
    </w:p>
    <w:p w14:paraId="53FBECAF" w14:textId="4789238B" w:rsidR="005F0251" w:rsidRDefault="000D77DE" w:rsidP="009C277F">
      <w:pPr>
        <w:pStyle w:val="B1"/>
        <w:rPr>
          <w:ins w:id="46" w:author="Lei Zhongding (Zander)" w:date="2021-09-29T22:37:00Z"/>
        </w:rPr>
      </w:pPr>
      <w:ins w:id="47" w:author="Lei Zhongding (Zander)" w:date="2021-09-07T17:59:00Z">
        <w:r>
          <w:t>5.</w:t>
        </w:r>
        <w:r>
          <w:tab/>
          <w:t>The NEF forwards the message to the AF in the Nnef_SliceStatus_Retrieval Response (Event ID, Event Filter, Event Reporting information) message.</w:t>
        </w:r>
      </w:ins>
      <w:ins w:id="48" w:author="Lei Zhongding (Zander)" w:date="2021-09-07T18:10:00Z">
        <w:r w:rsidR="009C277F" w:rsidRPr="009C277F">
          <w:t xml:space="preserve"> </w:t>
        </w:r>
      </w:ins>
      <w:ins w:id="49" w:author="Lei Zhongding (Zander)" w:date="2021-09-29T11:36:00Z">
        <w:r w:rsidR="00665B90" w:rsidRPr="00665B90">
          <w:rPr>
            <w:highlight w:val="yellow"/>
          </w:rPr>
          <w:t>Optionally</w:t>
        </w:r>
        <w:r w:rsidR="00665B90">
          <w:t>, t</w:t>
        </w:r>
      </w:ins>
      <w:ins w:id="50" w:author="Lei Zhongding (Zander)" w:date="2021-09-07T18:10:00Z">
        <w:r w:rsidR="009C277F" w:rsidRPr="00577DC3">
          <w:t>he Event Filter parameter is</w:t>
        </w:r>
      </w:ins>
      <w:ins w:id="51" w:author="Lei Zhongding (Zander)" w:date="2021-09-07T18:12:00Z">
        <w:r w:rsidR="00D36403">
          <w:t xml:space="preserve"> </w:t>
        </w:r>
        <w:r w:rsidR="00D36403" w:rsidRPr="00665B90">
          <w:rPr>
            <w:strike/>
            <w:highlight w:val="yellow"/>
          </w:rPr>
          <w:t>now</w:t>
        </w:r>
      </w:ins>
      <w:ins w:id="52" w:author="Lei Zhongding (Zander)" w:date="2021-09-07T18:10:00Z">
        <w:r w:rsidR="009C277F" w:rsidRPr="00577DC3">
          <w:t xml:space="preserve"> changed to the mapped ENSI for the third party AF.</w:t>
        </w:r>
      </w:ins>
    </w:p>
    <w:p w14:paraId="253EBB1F" w14:textId="23AE6AE3" w:rsidR="003507A4" w:rsidRPr="003507A4" w:rsidRDefault="003507A4" w:rsidP="003507A4">
      <w:pPr>
        <w:pStyle w:val="B1"/>
        <w:rPr>
          <w:ins w:id="53" w:author="Lei Zhongding (Zander)" w:date="2021-09-29T22:37:00Z"/>
          <w:lang w:val="en-SG"/>
        </w:rPr>
      </w:pPr>
      <w:ins w:id="54" w:author="Lei Zhongding (Zander)" w:date="2021-09-29T22:37:00Z">
        <w:r w:rsidRPr="003507A4">
          <w:rPr>
            <w:color w:val="00B050"/>
            <w:highlight w:val="cyan"/>
            <w:lang w:val="en-US" w:eastAsia="zh-CN"/>
          </w:rPr>
          <w:t xml:space="preserve">NOTE: </w:t>
        </w:r>
        <w:r w:rsidRPr="003507A4">
          <w:rPr>
            <w:highlight w:val="cyan"/>
            <w:lang w:val="en-US" w:eastAsia="zh-CN"/>
          </w:rPr>
          <w:t xml:space="preserve">If </w:t>
        </w:r>
      </w:ins>
      <w:ins w:id="55" w:author="Lei Zhongding (Zander)" w:date="2021-09-29T22:39:00Z">
        <w:r>
          <w:rPr>
            <w:highlight w:val="cyan"/>
            <w:lang w:val="en-US" w:eastAsia="zh-CN"/>
          </w:rPr>
          <w:t>ENSI is used in step 1, ENSI shall be used in step 5</w:t>
        </w:r>
      </w:ins>
      <w:bookmarkStart w:id="56" w:name="_GoBack"/>
      <w:bookmarkEnd w:id="56"/>
      <w:ins w:id="57" w:author="Lei Zhongding (Zander)" w:date="2021-09-29T22:37:00Z">
        <w:r w:rsidRPr="003507A4">
          <w:rPr>
            <w:highlight w:val="cyan"/>
            <w:lang w:val="en-US" w:eastAsia="zh-CN"/>
          </w:rPr>
          <w:t>.</w:t>
        </w:r>
      </w:ins>
    </w:p>
    <w:p w14:paraId="73B8C971" w14:textId="77777777" w:rsidR="003507A4" w:rsidRPr="003507A4" w:rsidRDefault="003507A4" w:rsidP="009C277F">
      <w:pPr>
        <w:pStyle w:val="B1"/>
        <w:rPr>
          <w:ins w:id="58" w:author="Lei Zhongding (Zander)" w:date="2021-09-07T17:47:00Z"/>
          <w:lang w:val="en-SG" w:eastAsia="zh-CN"/>
        </w:rPr>
      </w:pPr>
    </w:p>
    <w:p w14:paraId="6C1C7767" w14:textId="77777777" w:rsidR="00FF7F0B" w:rsidRDefault="00FF7F0B" w:rsidP="00FF7F0B">
      <w:pPr>
        <w:pStyle w:val="Heading3"/>
      </w:pPr>
      <w:r>
        <w:t>6.1.3</w:t>
      </w:r>
      <w:r>
        <w:tab/>
        <w:t>Evaluation</w:t>
      </w:r>
      <w:bookmarkEnd w:id="7"/>
    </w:p>
    <w:p w14:paraId="1B1DA8D3" w14:textId="77777777" w:rsidR="00FF7F0B" w:rsidRDefault="00FF7F0B" w:rsidP="00FF7F0B">
      <w:r>
        <w:t>TBD</w:t>
      </w:r>
    </w:p>
    <w:p w14:paraId="663AAA3A" w14:textId="77777777" w:rsidR="00997C56" w:rsidRPr="00AA73FC" w:rsidRDefault="00997C56" w:rsidP="00997C56">
      <w:pPr>
        <w:pStyle w:val="ListParagraph"/>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5A74C" w14:textId="77777777" w:rsidR="000A1B45" w:rsidRDefault="000A1B45">
      <w:r>
        <w:separator/>
      </w:r>
    </w:p>
  </w:endnote>
  <w:endnote w:type="continuationSeparator" w:id="0">
    <w:p w14:paraId="1CDCA109" w14:textId="77777777" w:rsidR="000A1B45" w:rsidRDefault="000A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8622E" w14:textId="77777777" w:rsidR="000A1B45" w:rsidRDefault="000A1B45">
      <w:r>
        <w:separator/>
      </w:r>
    </w:p>
  </w:footnote>
  <w:footnote w:type="continuationSeparator" w:id="0">
    <w:p w14:paraId="49B27AFD" w14:textId="77777777" w:rsidR="000A1B45" w:rsidRDefault="000A1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5"/>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11B5"/>
    <w:rsid w:val="000934A6"/>
    <w:rsid w:val="000A1B45"/>
    <w:rsid w:val="000A2C6C"/>
    <w:rsid w:val="000A4660"/>
    <w:rsid w:val="000B0CF5"/>
    <w:rsid w:val="000D1B5B"/>
    <w:rsid w:val="000D77DE"/>
    <w:rsid w:val="000E3B81"/>
    <w:rsid w:val="0010401F"/>
    <w:rsid w:val="0011161E"/>
    <w:rsid w:val="00112FC3"/>
    <w:rsid w:val="0014112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1CE3"/>
    <w:rsid w:val="0029527D"/>
    <w:rsid w:val="002A1857"/>
    <w:rsid w:val="002A47BE"/>
    <w:rsid w:val="002C7F38"/>
    <w:rsid w:val="0030628A"/>
    <w:rsid w:val="003507A4"/>
    <w:rsid w:val="0035122B"/>
    <w:rsid w:val="00353451"/>
    <w:rsid w:val="00362D9F"/>
    <w:rsid w:val="00371032"/>
    <w:rsid w:val="00371B44"/>
    <w:rsid w:val="0038236C"/>
    <w:rsid w:val="003C122B"/>
    <w:rsid w:val="003C5A97"/>
    <w:rsid w:val="003C7A04"/>
    <w:rsid w:val="003F52B2"/>
    <w:rsid w:val="003F5EC2"/>
    <w:rsid w:val="00434382"/>
    <w:rsid w:val="00440414"/>
    <w:rsid w:val="004558E9"/>
    <w:rsid w:val="0045777E"/>
    <w:rsid w:val="00492047"/>
    <w:rsid w:val="00492423"/>
    <w:rsid w:val="004A1D23"/>
    <w:rsid w:val="004B240D"/>
    <w:rsid w:val="004B3753"/>
    <w:rsid w:val="004C31D2"/>
    <w:rsid w:val="004D55C2"/>
    <w:rsid w:val="004E18C6"/>
    <w:rsid w:val="00500F6E"/>
    <w:rsid w:val="00521131"/>
    <w:rsid w:val="00527C0B"/>
    <w:rsid w:val="005410F6"/>
    <w:rsid w:val="00564817"/>
    <w:rsid w:val="005729C4"/>
    <w:rsid w:val="0058695B"/>
    <w:rsid w:val="0059227B"/>
    <w:rsid w:val="005A2AE1"/>
    <w:rsid w:val="005B0966"/>
    <w:rsid w:val="005B795D"/>
    <w:rsid w:val="005F0251"/>
    <w:rsid w:val="00613820"/>
    <w:rsid w:val="00652248"/>
    <w:rsid w:val="00657B80"/>
    <w:rsid w:val="00665B90"/>
    <w:rsid w:val="00675B3C"/>
    <w:rsid w:val="0069200F"/>
    <w:rsid w:val="0069495C"/>
    <w:rsid w:val="006D340A"/>
    <w:rsid w:val="006D388E"/>
    <w:rsid w:val="0071064D"/>
    <w:rsid w:val="00715A1D"/>
    <w:rsid w:val="0073668F"/>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5AEF"/>
    <w:rsid w:val="00926ABD"/>
    <w:rsid w:val="00936BFA"/>
    <w:rsid w:val="00947F4E"/>
    <w:rsid w:val="00965E72"/>
    <w:rsid w:val="00966D47"/>
    <w:rsid w:val="00990D37"/>
    <w:rsid w:val="00992312"/>
    <w:rsid w:val="00997C56"/>
    <w:rsid w:val="009C0DED"/>
    <w:rsid w:val="009C277F"/>
    <w:rsid w:val="00A14873"/>
    <w:rsid w:val="00A24293"/>
    <w:rsid w:val="00A37D7F"/>
    <w:rsid w:val="00A40B17"/>
    <w:rsid w:val="00A43A1D"/>
    <w:rsid w:val="00A46410"/>
    <w:rsid w:val="00A47A1E"/>
    <w:rsid w:val="00A57688"/>
    <w:rsid w:val="00A84A94"/>
    <w:rsid w:val="00AA73FC"/>
    <w:rsid w:val="00AD1DAA"/>
    <w:rsid w:val="00AF1E23"/>
    <w:rsid w:val="00AF7F81"/>
    <w:rsid w:val="00B01AFF"/>
    <w:rsid w:val="00B05CC7"/>
    <w:rsid w:val="00B27E39"/>
    <w:rsid w:val="00B350D8"/>
    <w:rsid w:val="00B717D5"/>
    <w:rsid w:val="00B76763"/>
    <w:rsid w:val="00B7732B"/>
    <w:rsid w:val="00B879F0"/>
    <w:rsid w:val="00B91D7E"/>
    <w:rsid w:val="00BB0D36"/>
    <w:rsid w:val="00BC25AA"/>
    <w:rsid w:val="00BD3A34"/>
    <w:rsid w:val="00C022E3"/>
    <w:rsid w:val="00C4712D"/>
    <w:rsid w:val="00C555C9"/>
    <w:rsid w:val="00C72475"/>
    <w:rsid w:val="00C94F55"/>
    <w:rsid w:val="00CA7D62"/>
    <w:rsid w:val="00CB07A8"/>
    <w:rsid w:val="00CD4A57"/>
    <w:rsid w:val="00D33604"/>
    <w:rsid w:val="00D36403"/>
    <w:rsid w:val="00D37902"/>
    <w:rsid w:val="00D37B08"/>
    <w:rsid w:val="00D437FF"/>
    <w:rsid w:val="00D5130C"/>
    <w:rsid w:val="00D62265"/>
    <w:rsid w:val="00D723B3"/>
    <w:rsid w:val="00D8512E"/>
    <w:rsid w:val="00DA1E58"/>
    <w:rsid w:val="00DA60B8"/>
    <w:rsid w:val="00DC208D"/>
    <w:rsid w:val="00DC5F10"/>
    <w:rsid w:val="00DE4EF2"/>
    <w:rsid w:val="00DF0D06"/>
    <w:rsid w:val="00DF2C0E"/>
    <w:rsid w:val="00E04DB6"/>
    <w:rsid w:val="00E06FFB"/>
    <w:rsid w:val="00E30155"/>
    <w:rsid w:val="00E91FE1"/>
    <w:rsid w:val="00EA5E95"/>
    <w:rsid w:val="00EC4EBD"/>
    <w:rsid w:val="00ED4954"/>
    <w:rsid w:val="00EE0943"/>
    <w:rsid w:val="00EE33A2"/>
    <w:rsid w:val="00F67A1C"/>
    <w:rsid w:val="00F82C5B"/>
    <w:rsid w:val="00F8555F"/>
    <w:rsid w:val="00FA13E1"/>
    <w:rsid w:val="00FC4471"/>
    <w:rsid w:val="00FE0B5C"/>
    <w:rsid w:val="00FE1599"/>
    <w:rsid w:val="00FF7F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TFChar">
    <w:name w:val="TF Char"/>
    <w:link w:val="TF"/>
    <w:rsid w:val="00FF7F0B"/>
    <w:rPr>
      <w:rFonts w:ascii="Arial" w:hAnsi="Arial"/>
      <w:b/>
      <w:lang w:val="en-GB" w:eastAsia="en-US"/>
    </w:rPr>
  </w:style>
  <w:style w:type="character" w:customStyle="1" w:styleId="B1Char">
    <w:name w:val="B1 Char"/>
    <w:link w:val="B1"/>
    <w:locked/>
    <w:rsid w:val="00FF7F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67971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49C6-56F1-4330-B4D9-58828A9A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7730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2021-09-29T14:34:00Z</dcterms:created>
  <dcterms:modified xsi:type="dcterms:W3CDTF">2021-09-29T14:40:00Z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(3)fLabd5isAe++/tAxo573oLRKowplDACFvJsck+i9VvRyf4lLFKeVj/AfhzKGiB8cZwYjsJEU
wQlrECDKuvwgul7lOHTbzK+eLfMbNWlIQrhqE3cHvWnylooMu8WKv7Zd/miriTKNinqudb3C
XeUyXokx/EPdWIQKy6O9zyaFat7QE4ylEScJyn3hLbt7q49QTuTYWRUq8xeZ3GSEBkG0FO9I
OSAcWNOgWm8BIEGowc</vt:lpwstr>
  </property>
  <property fmtid="{D5CDD505-2E9C-101B-9397-08002B2CF9AE}" pid="4" name="_2015_ms_pID_7253431">
    <vt:lpwstr>7t/+5xobr8NXlHCwYsyGvPTSeO2fprLofSx5iyVuiD4shFkDNnLjPi
gh4ZJ698JdOZWbX/vtjqqlwKHgoCKs69yv1n+Ahgtz3qmskRtP+sBxpxd0HsWYqkwVTH7qS7
dS5ryzu7vWGICJEVEunXXwTVv19DC92McBhBJvjfobstpYMK8aAZ3jprQZQdPdKQxm00V3tP
9crpbb7JS7cksSW/U/hgtNncjjwRsE6Pziup</vt:lpwstr>
  </property>
  <property fmtid="{D5CDD505-2E9C-101B-9397-08002B2CF9AE}" pid="5" name="_2015_ms_pID_7253432">
    <vt:lpwstr>/w==</vt:lpwstr>
  </property>
</Properties>
</file>