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AB0A2" w14:textId="62D316CE" w:rsidR="003E284F" w:rsidRDefault="003E284F" w:rsidP="003E284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#104-e</w:t>
      </w:r>
      <w:r w:rsidRPr="009C2674">
        <w:rPr>
          <w:b/>
          <w:noProof/>
          <w:sz w:val="24"/>
        </w:rPr>
        <w:t>- Ad-hoc</w:t>
      </w:r>
      <w:r>
        <w:rPr>
          <w:b/>
          <w:i/>
          <w:noProof/>
          <w:sz w:val="24"/>
        </w:rPr>
        <w:t xml:space="preserve"> </w:t>
      </w:r>
      <w:r w:rsidR="007D62AE">
        <w:rPr>
          <w:b/>
          <w:i/>
          <w:noProof/>
          <w:sz w:val="28"/>
        </w:rPr>
        <w:tab/>
      </w:r>
      <w:ins w:id="0" w:author="huli (E)" w:date="2021-09-29T23:16:00Z">
        <w:r w:rsidR="00730EE2">
          <w:rPr>
            <w:b/>
            <w:i/>
            <w:noProof/>
            <w:sz w:val="28"/>
          </w:rPr>
          <w:t>draft_</w:t>
        </w:r>
      </w:ins>
      <w:r w:rsidR="007D62AE">
        <w:rPr>
          <w:b/>
          <w:i/>
          <w:noProof/>
          <w:sz w:val="28"/>
        </w:rPr>
        <w:t>S3-213344</w:t>
      </w:r>
      <w:ins w:id="1" w:author="huli (E)" w:date="2021-09-29T23:17:00Z">
        <w:r w:rsidR="00730EE2">
          <w:rPr>
            <w:b/>
            <w:i/>
            <w:noProof/>
            <w:sz w:val="28"/>
          </w:rPr>
          <w:t>-r1</w:t>
        </w:r>
      </w:ins>
    </w:p>
    <w:p w14:paraId="32D708E6" w14:textId="77777777" w:rsidR="003E284F" w:rsidRDefault="003E284F" w:rsidP="003E284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Pr="009C2674">
        <w:rPr>
          <w:b/>
          <w:noProof/>
          <w:sz w:val="24"/>
        </w:rPr>
        <w:t>27 – 30 September</w:t>
      </w:r>
      <w:r w:rsidRPr="00DA6194">
        <w:rPr>
          <w:b/>
          <w:noProof/>
          <w:sz w:val="24"/>
        </w:rPr>
        <w:t xml:space="preserve"> 2021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 xml:space="preserve">              </w:t>
      </w:r>
      <w:r>
        <w:rPr>
          <w:noProof/>
        </w:rPr>
        <w:t>Revision of S3-20xxxx</w:t>
      </w:r>
    </w:p>
    <w:p w14:paraId="7E7D356B" w14:textId="77777777" w:rsidR="003E284F" w:rsidRDefault="003E284F" w:rsidP="003E284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4775038" w14:textId="4EFA1144" w:rsidR="003E284F" w:rsidRDefault="003E284F" w:rsidP="003E284F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190327">
        <w:rPr>
          <w:rFonts w:ascii="Arial" w:hAnsi="Arial" w:cs="Arial"/>
          <w:b/>
          <w:lang w:val="en-US"/>
        </w:rPr>
        <w:t>China Unicom</w:t>
      </w:r>
      <w:r w:rsidR="00DF0D0F">
        <w:rPr>
          <w:rFonts w:ascii="Arial" w:hAnsi="Arial" w:cs="Arial" w:hint="eastAsia"/>
          <w:b/>
          <w:lang w:val="en-US" w:eastAsia="zh-CN"/>
        </w:rPr>
        <w:t>,</w:t>
      </w:r>
      <w:r w:rsidR="00DF0D0F">
        <w:rPr>
          <w:rFonts w:ascii="Arial" w:hAnsi="Arial" w:cs="Arial"/>
          <w:b/>
          <w:lang w:val="en-US" w:eastAsia="zh-CN"/>
        </w:rPr>
        <w:t xml:space="preserve"> Huawei, HiSil</w:t>
      </w:r>
      <w:r w:rsidR="000A2E45">
        <w:rPr>
          <w:rFonts w:ascii="Arial" w:hAnsi="Arial" w:cs="Arial"/>
          <w:b/>
          <w:lang w:val="en-US" w:eastAsia="zh-CN"/>
        </w:rPr>
        <w:t>i</w:t>
      </w:r>
      <w:r w:rsidR="00DF0D0F">
        <w:rPr>
          <w:rFonts w:ascii="Arial" w:hAnsi="Arial" w:cs="Arial"/>
          <w:b/>
          <w:lang w:val="en-US" w:eastAsia="zh-CN"/>
        </w:rPr>
        <w:t>con</w:t>
      </w:r>
    </w:p>
    <w:p w14:paraId="104D420C" w14:textId="1A48EF4E" w:rsidR="003E284F" w:rsidRDefault="003E284F" w:rsidP="003E284F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90327" w:rsidRPr="00190327">
        <w:rPr>
          <w:rFonts w:ascii="Arial" w:hAnsi="Arial" w:cs="Arial"/>
          <w:b/>
        </w:rPr>
        <w:t>Concept of User Consent</w:t>
      </w:r>
    </w:p>
    <w:p w14:paraId="7EEB87B1" w14:textId="77777777" w:rsidR="003E284F" w:rsidRDefault="003E284F" w:rsidP="003E284F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CC1A07E" w14:textId="058174D1" w:rsidR="003E284F" w:rsidRDefault="00190327" w:rsidP="003E284F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5.5</w:t>
      </w:r>
    </w:p>
    <w:p w14:paraId="1B36B9BF" w14:textId="77777777" w:rsidR="003E284F" w:rsidRDefault="003E284F" w:rsidP="003E284F">
      <w:pPr>
        <w:pStyle w:val="1"/>
      </w:pPr>
      <w:r>
        <w:t>1</w:t>
      </w:r>
      <w:r>
        <w:tab/>
        <w:t>Decision/action requested</w:t>
      </w:r>
    </w:p>
    <w:p w14:paraId="1D80A22A" w14:textId="1BE8B8D0" w:rsidR="003E284F" w:rsidRPr="00190327" w:rsidRDefault="00190327" w:rsidP="001903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  <w:lang w:eastAsia="zh-CN"/>
        </w:rPr>
      </w:pPr>
      <w:bookmarkStart w:id="2" w:name="OLE_LINK52"/>
      <w:r w:rsidRPr="00626A83">
        <w:rPr>
          <w:b/>
          <w:i/>
        </w:rPr>
        <w:t xml:space="preserve">This contribution proposes </w:t>
      </w:r>
      <w:r>
        <w:rPr>
          <w:b/>
          <w:i/>
        </w:rPr>
        <w:t>a content for clause 4.1</w:t>
      </w:r>
      <w:r w:rsidRPr="00626A83">
        <w:rPr>
          <w:b/>
          <w:i/>
        </w:rPr>
        <w:t xml:space="preserve"> in TR 33.8</w:t>
      </w:r>
      <w:r>
        <w:rPr>
          <w:b/>
          <w:i/>
        </w:rPr>
        <w:t>67</w:t>
      </w:r>
      <w:bookmarkEnd w:id="2"/>
      <w:r>
        <w:rPr>
          <w:rFonts w:hint="eastAsia"/>
          <w:b/>
          <w:i/>
          <w:lang w:eastAsia="zh-CN"/>
        </w:rPr>
        <w:t>.</w:t>
      </w:r>
    </w:p>
    <w:p w14:paraId="6AD9ED90" w14:textId="77777777" w:rsidR="003E284F" w:rsidRDefault="003E284F" w:rsidP="003E284F">
      <w:pPr>
        <w:pStyle w:val="1"/>
      </w:pPr>
      <w:r>
        <w:t>2</w:t>
      </w:r>
      <w:r>
        <w:tab/>
        <w:t>References</w:t>
      </w:r>
    </w:p>
    <w:p w14:paraId="457B9204" w14:textId="5BFB3C8E" w:rsidR="003E284F" w:rsidRDefault="003E284F" w:rsidP="003E284F">
      <w:pPr>
        <w:rPr>
          <w:lang w:eastAsia="zh-CN"/>
        </w:rPr>
      </w:pPr>
    </w:p>
    <w:p w14:paraId="25946FA5" w14:textId="77777777" w:rsidR="003E284F" w:rsidRDefault="003E284F" w:rsidP="003E284F">
      <w:pPr>
        <w:pStyle w:val="1"/>
      </w:pPr>
      <w:r>
        <w:t>3</w:t>
      </w:r>
      <w:r>
        <w:tab/>
        <w:t>Rationale</w:t>
      </w:r>
    </w:p>
    <w:p w14:paraId="54B6C186" w14:textId="0819AC7F" w:rsidR="003E284F" w:rsidRDefault="00190327" w:rsidP="003E284F">
      <w:pPr>
        <w:rPr>
          <w:lang w:val="en-US" w:eastAsia="zh-CN"/>
        </w:rPr>
      </w:pPr>
      <w:r w:rsidRPr="0061756B">
        <w:rPr>
          <w:rFonts w:eastAsia="宋体"/>
          <w:lang w:val="en-US" w:eastAsia="zh-CN"/>
        </w:rPr>
        <w:t>T</w:t>
      </w:r>
      <w:r>
        <w:rPr>
          <w:rFonts w:eastAsia="宋体"/>
          <w:lang w:val="en-US" w:eastAsia="zh-CN"/>
        </w:rPr>
        <w:t>he contribution proposes context for clause 4.1 concept of user consent.</w:t>
      </w:r>
    </w:p>
    <w:p w14:paraId="4B373E87" w14:textId="77777777" w:rsidR="003E284F" w:rsidRDefault="003E284F" w:rsidP="003E284F">
      <w:pPr>
        <w:pStyle w:val="1"/>
      </w:pPr>
      <w:r>
        <w:t>4</w:t>
      </w:r>
      <w:r>
        <w:tab/>
        <w:t>Detailed proposal</w:t>
      </w:r>
    </w:p>
    <w:p w14:paraId="468351BC" w14:textId="1AC1EF12" w:rsidR="00682054" w:rsidRPr="00DB54FB" w:rsidRDefault="00682054" w:rsidP="0068205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*************** Start of </w:t>
      </w:r>
      <w:r w:rsidR="00B4540C">
        <w:rPr>
          <w:rFonts w:ascii="Arial" w:eastAsia="Dotum" w:hAnsi="Arial" w:cs="Arial"/>
          <w:color w:val="0000FF"/>
          <w:sz w:val="32"/>
          <w:szCs w:val="32"/>
        </w:rPr>
        <w:t>1</w:t>
      </w:r>
      <w:r w:rsidR="00B4540C" w:rsidRPr="00B4540C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p w14:paraId="7249961F" w14:textId="77777777" w:rsidR="00190327" w:rsidRPr="00402293" w:rsidRDefault="00190327" w:rsidP="00190327">
      <w:pPr>
        <w:pStyle w:val="2"/>
        <w:rPr>
          <w:lang w:eastAsia="zh-CN"/>
        </w:rPr>
      </w:pPr>
      <w:bookmarkStart w:id="3" w:name="_Toc60694422"/>
      <w:bookmarkStart w:id="4" w:name="_Toc72828018"/>
      <w:bookmarkStart w:id="5" w:name="_Toc72828182"/>
      <w:bookmarkStart w:id="6" w:name="_Toc72828263"/>
      <w:bookmarkStart w:id="7" w:name="_Toc72828344"/>
      <w:bookmarkStart w:id="8" w:name="_Toc80693301"/>
      <w:bookmarkStart w:id="9" w:name="_Toc80693693"/>
      <w:bookmarkStart w:id="10" w:name="_Toc80693795"/>
      <w:bookmarkStart w:id="11" w:name="_Toc80693902"/>
      <w:bookmarkStart w:id="12" w:name="_Toc80694035"/>
      <w:bookmarkStart w:id="13" w:name="_Toc75276901"/>
      <w:bookmarkStart w:id="14" w:name="_Toc51167970"/>
      <w:bookmarkStart w:id="15" w:name="_Toc45274713"/>
      <w:bookmarkStart w:id="16" w:name="_Toc45274126"/>
      <w:bookmarkStart w:id="17" w:name="_Toc45028461"/>
      <w:bookmarkStart w:id="18" w:name="_Toc35533119"/>
      <w:bookmarkStart w:id="19" w:name="_Toc35528358"/>
      <w:bookmarkStart w:id="20" w:name="_Toc26875608"/>
      <w:bookmarkStart w:id="21" w:name="_Toc19634552"/>
      <w:r>
        <w:rPr>
          <w:lang w:eastAsia="zh-CN"/>
        </w:rPr>
        <w:t>4.1</w:t>
      </w:r>
      <w:r>
        <w:rPr>
          <w:lang w:eastAsia="zh-CN"/>
        </w:rPr>
        <w:tab/>
      </w:r>
      <w:r w:rsidRPr="004D05A2">
        <w:rPr>
          <w:rFonts w:eastAsia="Times New Roman"/>
          <w:lang w:eastAsia="zh-CN"/>
        </w:rPr>
        <w:t>Concept of user consent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0C1116BB" w14:textId="7CACC3B7" w:rsidR="00190327" w:rsidRDefault="00190327" w:rsidP="00190327">
      <w:pPr>
        <w:pStyle w:val="EditorsNote"/>
      </w:pPr>
      <w:del w:id="22" w:author="China Unicomm" w:date="2021-09-18T14:45:00Z">
        <w:r w:rsidRPr="00402293" w:rsidDel="00DF0D0F">
          <w:delText xml:space="preserve">Editor’s Note: This clause will introduce concept of user consent and why we study user consent in SA3. </w:delText>
        </w:r>
      </w:del>
    </w:p>
    <w:p w14:paraId="32D4C94E" w14:textId="097A2555" w:rsidR="005F1F22" w:rsidRPr="00190327" w:rsidRDefault="00DF0D0F" w:rsidP="00190327">
      <w:pPr>
        <w:rPr>
          <w:ins w:id="23" w:author="Huawei" w:date="2021-09-15T09:51:00Z"/>
          <w:rFonts w:eastAsia="等线"/>
          <w:lang w:eastAsia="zh-CN"/>
        </w:rPr>
      </w:pPr>
      <w:ins w:id="24" w:author="China Unicomm" w:date="2021-09-18T14:45:00Z">
        <w:r w:rsidRPr="00190327">
          <w:rPr>
            <w:rFonts w:eastAsia="等线"/>
            <w:lang w:eastAsia="zh-CN"/>
          </w:rPr>
          <w:t xml:space="preserve">Many new applications and use cases in the 5G System require the storage and processing of user data </w:t>
        </w:r>
        <w:r>
          <w:rPr>
            <w:rFonts w:eastAsia="等线" w:hint="eastAsia"/>
            <w:lang w:eastAsia="zh-CN"/>
          </w:rPr>
          <w:t>along</w:t>
        </w:r>
        <w:r>
          <w:rPr>
            <w:rFonts w:eastAsia="等线"/>
            <w:lang w:eastAsia="zh-CN"/>
          </w:rPr>
          <w:t xml:space="preserve"> with</w:t>
        </w:r>
        <w:r w:rsidRPr="00190327">
          <w:rPr>
            <w:rFonts w:eastAsia="等线"/>
            <w:lang w:eastAsia="zh-CN"/>
          </w:rPr>
          <w:t xml:space="preserve"> </w:t>
        </w:r>
        <w:r>
          <w:rPr>
            <w:rFonts w:eastAsia="等线"/>
            <w:lang w:eastAsia="zh-CN"/>
          </w:rPr>
          <w:t xml:space="preserve">the request for </w:t>
        </w:r>
        <w:r w:rsidRPr="00190327">
          <w:rPr>
            <w:rFonts w:eastAsia="等线"/>
            <w:lang w:eastAsia="zh-CN"/>
          </w:rPr>
          <w:t>provid</w:t>
        </w:r>
        <w:r>
          <w:rPr>
            <w:rFonts w:eastAsia="等线"/>
            <w:lang w:eastAsia="zh-CN"/>
          </w:rPr>
          <w:t>ing</w:t>
        </w:r>
        <w:r w:rsidRPr="00190327">
          <w:rPr>
            <w:rFonts w:eastAsia="等线"/>
            <w:lang w:eastAsia="zh-CN"/>
          </w:rPr>
          <w:t xml:space="preserve"> communication service</w:t>
        </w:r>
        <w:r>
          <w:rPr>
            <w:rFonts w:eastAsia="等线"/>
            <w:lang w:eastAsia="zh-CN"/>
          </w:rPr>
          <w:t>s</w:t>
        </w:r>
        <w:r w:rsidRPr="00190327">
          <w:rPr>
            <w:rFonts w:eastAsia="等线"/>
            <w:lang w:eastAsia="zh-CN"/>
          </w:rPr>
          <w:t>. In such cases, user consent is required</w:t>
        </w:r>
        <w:del w:id="25" w:author="China Unicom2" w:date="2021-09-29T23:19:00Z">
          <w:r w:rsidDel="00730EE2">
            <w:rPr>
              <w:rFonts w:eastAsia="等线"/>
              <w:lang w:eastAsia="zh-CN"/>
            </w:rPr>
            <w:delText xml:space="preserve"> probably</w:delText>
          </w:r>
        </w:del>
        <w:r w:rsidRPr="00190327">
          <w:rPr>
            <w:rFonts w:eastAsia="等线"/>
            <w:lang w:eastAsia="zh-CN"/>
          </w:rPr>
          <w:t xml:space="preserve">. In this </w:t>
        </w:r>
        <w:r>
          <w:rPr>
            <w:rFonts w:eastAsia="等线"/>
            <w:lang w:eastAsia="zh-CN"/>
          </w:rPr>
          <w:t>technical report</w:t>
        </w:r>
        <w:r w:rsidRPr="00190327">
          <w:rPr>
            <w:rFonts w:eastAsia="等线"/>
            <w:lang w:eastAsia="zh-CN"/>
          </w:rPr>
          <w:t xml:space="preserve"> user consent means a specific and clear opt-in of the user to indicate permission to the processing</w:t>
        </w:r>
      </w:ins>
      <w:ins w:id="26" w:author="China Unicom2" w:date="2021-09-29T23:20:00Z">
        <w:r w:rsidR="00730EE2">
          <w:rPr>
            <w:rFonts w:eastAsia="等线"/>
            <w:lang w:eastAsia="zh-CN"/>
          </w:rPr>
          <w:t xml:space="preserve"> and collection</w:t>
        </w:r>
      </w:ins>
      <w:bookmarkStart w:id="27" w:name="_GoBack"/>
      <w:bookmarkEnd w:id="27"/>
      <w:ins w:id="28" w:author="China Unicomm" w:date="2021-09-18T14:45:00Z">
        <w:r w:rsidRPr="00190327">
          <w:rPr>
            <w:rFonts w:eastAsia="等线"/>
            <w:lang w:eastAsia="zh-CN"/>
          </w:rPr>
          <w:t xml:space="preserve"> of the user’s personal data for a specific purpose.</w:t>
        </w:r>
      </w:ins>
    </w:p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p w14:paraId="4555D093" w14:textId="493951D0" w:rsidR="000B12E5" w:rsidRPr="00E87D43" w:rsidRDefault="00B8194E" w:rsidP="00E87D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eastAsia="Courier New"/>
          <w:color w:val="0000FF"/>
          <w:sz w:val="32"/>
          <w:szCs w:val="32"/>
        </w:rPr>
      </w:pPr>
      <w:r w:rsidRPr="005C41CF">
        <w:rPr>
          <w:rFonts w:eastAsia="Courier New"/>
          <w:color w:val="0000FF"/>
          <w:sz w:val="32"/>
          <w:szCs w:val="32"/>
        </w:rPr>
        <w:t xml:space="preserve">*************** </w:t>
      </w:r>
      <w:r>
        <w:rPr>
          <w:rFonts w:eastAsia="Courier New"/>
          <w:color w:val="0000FF"/>
          <w:sz w:val="32"/>
          <w:szCs w:val="32"/>
        </w:rPr>
        <w:t>End</w:t>
      </w:r>
      <w:r w:rsidRPr="005C41CF">
        <w:rPr>
          <w:rFonts w:eastAsia="Courier New"/>
          <w:color w:val="0000FF"/>
          <w:sz w:val="32"/>
          <w:szCs w:val="32"/>
        </w:rPr>
        <w:t xml:space="preserve"> of </w:t>
      </w:r>
      <w:r w:rsidR="00B4540C">
        <w:rPr>
          <w:rFonts w:eastAsia="Courier New"/>
          <w:color w:val="0000FF"/>
          <w:sz w:val="32"/>
          <w:szCs w:val="32"/>
        </w:rPr>
        <w:t>1</w:t>
      </w:r>
      <w:r w:rsidR="00B4540C" w:rsidRPr="00B4540C">
        <w:rPr>
          <w:rFonts w:eastAsia="Courier New"/>
          <w:color w:val="0000FF"/>
          <w:sz w:val="32"/>
          <w:szCs w:val="32"/>
          <w:vertAlign w:val="superscript"/>
        </w:rPr>
        <w:t>st</w:t>
      </w:r>
      <w:r w:rsidR="00682054">
        <w:rPr>
          <w:rFonts w:eastAsia="Courier New"/>
          <w:color w:val="0000FF"/>
          <w:sz w:val="32"/>
          <w:szCs w:val="32"/>
        </w:rPr>
        <w:t xml:space="preserve"> </w:t>
      </w:r>
      <w:r w:rsidRPr="005C41CF">
        <w:rPr>
          <w:rFonts w:eastAsia="Courier New"/>
          <w:color w:val="0000FF"/>
          <w:sz w:val="32"/>
          <w:szCs w:val="32"/>
        </w:rPr>
        <w:t>Change ****************</w:t>
      </w:r>
    </w:p>
    <w:sectPr w:rsidR="000B12E5" w:rsidRPr="00E87D43" w:rsidSect="000B7FED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B682E5" w16cid:durableId="2450D88B"/>
  <w16cid:commentId w16cid:paraId="63EF985A" w16cid:durableId="2450D98C"/>
  <w16cid:commentId w16cid:paraId="58600067" w16cid:durableId="2450DCD2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166EF1" w14:textId="77777777" w:rsidR="005C23F3" w:rsidRDefault="005C23F3">
      <w:r>
        <w:separator/>
      </w:r>
    </w:p>
  </w:endnote>
  <w:endnote w:type="continuationSeparator" w:id="0">
    <w:p w14:paraId="3787F35C" w14:textId="77777777" w:rsidR="005C23F3" w:rsidRDefault="005C2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AA46A1" w14:textId="77777777" w:rsidR="005C23F3" w:rsidRDefault="005C23F3">
      <w:r>
        <w:separator/>
      </w:r>
    </w:p>
  </w:footnote>
  <w:footnote w:type="continuationSeparator" w:id="0">
    <w:p w14:paraId="01C6FE6B" w14:textId="77777777" w:rsidR="005C23F3" w:rsidRDefault="005C2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22FFF" w14:textId="77777777" w:rsidR="00695808" w:rsidRDefault="00695808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li (E)">
    <w15:presenceInfo w15:providerId="AD" w15:userId="S-1-5-21-147214757-305610072-1517763936-4082123"/>
  </w15:person>
  <w15:person w15:author="China Unicomm">
    <w15:presenceInfo w15:providerId="None" w15:userId="China Unicomm"/>
  </w15:person>
  <w15:person w15:author="Huawei">
    <w15:presenceInfo w15:providerId="None" w15:userId="Huawei"/>
  </w15:person>
  <w15:person w15:author="China Unicom2">
    <w15:presenceInfo w15:providerId="None" w15:userId="China Unicom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73A"/>
    <w:rsid w:val="000077BA"/>
    <w:rsid w:val="00007A57"/>
    <w:rsid w:val="00017C3C"/>
    <w:rsid w:val="00020AF3"/>
    <w:rsid w:val="00022E4A"/>
    <w:rsid w:val="00034BEB"/>
    <w:rsid w:val="00045200"/>
    <w:rsid w:val="00045D14"/>
    <w:rsid w:val="00046EB3"/>
    <w:rsid w:val="00085D4B"/>
    <w:rsid w:val="00087C6D"/>
    <w:rsid w:val="000A1513"/>
    <w:rsid w:val="000A2E45"/>
    <w:rsid w:val="000A6394"/>
    <w:rsid w:val="000B12E5"/>
    <w:rsid w:val="000B7FED"/>
    <w:rsid w:val="000C038A"/>
    <w:rsid w:val="000C6598"/>
    <w:rsid w:val="00116A9B"/>
    <w:rsid w:val="00123DC9"/>
    <w:rsid w:val="00123E45"/>
    <w:rsid w:val="001265E5"/>
    <w:rsid w:val="0013746B"/>
    <w:rsid w:val="00145D43"/>
    <w:rsid w:val="0015046C"/>
    <w:rsid w:val="00150572"/>
    <w:rsid w:val="00155C77"/>
    <w:rsid w:val="001702D1"/>
    <w:rsid w:val="00190327"/>
    <w:rsid w:val="00192C46"/>
    <w:rsid w:val="001A08B3"/>
    <w:rsid w:val="001A7B60"/>
    <w:rsid w:val="001B52F0"/>
    <w:rsid w:val="001B7A65"/>
    <w:rsid w:val="001C122B"/>
    <w:rsid w:val="001D16CF"/>
    <w:rsid w:val="001D7F69"/>
    <w:rsid w:val="001E41F3"/>
    <w:rsid w:val="00203C48"/>
    <w:rsid w:val="002112ED"/>
    <w:rsid w:val="00212385"/>
    <w:rsid w:val="002165DA"/>
    <w:rsid w:val="002178D9"/>
    <w:rsid w:val="0023703D"/>
    <w:rsid w:val="0026004D"/>
    <w:rsid w:val="002640DD"/>
    <w:rsid w:val="002728D3"/>
    <w:rsid w:val="00275D12"/>
    <w:rsid w:val="002811EC"/>
    <w:rsid w:val="0028121C"/>
    <w:rsid w:val="00281730"/>
    <w:rsid w:val="00284FEB"/>
    <w:rsid w:val="00285331"/>
    <w:rsid w:val="002860C4"/>
    <w:rsid w:val="002909B2"/>
    <w:rsid w:val="002B3402"/>
    <w:rsid w:val="002B5741"/>
    <w:rsid w:val="002D4269"/>
    <w:rsid w:val="002D5CBD"/>
    <w:rsid w:val="002E0587"/>
    <w:rsid w:val="003005A6"/>
    <w:rsid w:val="00305409"/>
    <w:rsid w:val="0035072B"/>
    <w:rsid w:val="003570D2"/>
    <w:rsid w:val="003609EF"/>
    <w:rsid w:val="0036231A"/>
    <w:rsid w:val="00374DD4"/>
    <w:rsid w:val="00386680"/>
    <w:rsid w:val="003867BE"/>
    <w:rsid w:val="003D786C"/>
    <w:rsid w:val="003E1A36"/>
    <w:rsid w:val="003E284F"/>
    <w:rsid w:val="003E4BF2"/>
    <w:rsid w:val="003E5FC6"/>
    <w:rsid w:val="00404834"/>
    <w:rsid w:val="00404C61"/>
    <w:rsid w:val="00410371"/>
    <w:rsid w:val="00413735"/>
    <w:rsid w:val="0042425B"/>
    <w:rsid w:val="004242F1"/>
    <w:rsid w:val="00447FA0"/>
    <w:rsid w:val="004853A0"/>
    <w:rsid w:val="004A2652"/>
    <w:rsid w:val="004B75B7"/>
    <w:rsid w:val="004C1E16"/>
    <w:rsid w:val="004C2DD8"/>
    <w:rsid w:val="004D3848"/>
    <w:rsid w:val="004D4888"/>
    <w:rsid w:val="004E2856"/>
    <w:rsid w:val="004E2903"/>
    <w:rsid w:val="004E7E8E"/>
    <w:rsid w:val="00501D6D"/>
    <w:rsid w:val="0051580D"/>
    <w:rsid w:val="00522230"/>
    <w:rsid w:val="005240E5"/>
    <w:rsid w:val="00524141"/>
    <w:rsid w:val="00524A48"/>
    <w:rsid w:val="0053234C"/>
    <w:rsid w:val="00547111"/>
    <w:rsid w:val="00592D74"/>
    <w:rsid w:val="005B6D28"/>
    <w:rsid w:val="005C23F3"/>
    <w:rsid w:val="005C568D"/>
    <w:rsid w:val="005E2C44"/>
    <w:rsid w:val="005F1F22"/>
    <w:rsid w:val="005F6342"/>
    <w:rsid w:val="006025CC"/>
    <w:rsid w:val="00603478"/>
    <w:rsid w:val="00621188"/>
    <w:rsid w:val="006257ED"/>
    <w:rsid w:val="0062621C"/>
    <w:rsid w:val="00627375"/>
    <w:rsid w:val="00682054"/>
    <w:rsid w:val="00683EB1"/>
    <w:rsid w:val="00695808"/>
    <w:rsid w:val="00697DD9"/>
    <w:rsid w:val="00697FC7"/>
    <w:rsid w:val="006B46FB"/>
    <w:rsid w:val="006E0E85"/>
    <w:rsid w:val="006E21FB"/>
    <w:rsid w:val="006E23B2"/>
    <w:rsid w:val="006E545C"/>
    <w:rsid w:val="006F0FA7"/>
    <w:rsid w:val="006F66AB"/>
    <w:rsid w:val="0072395B"/>
    <w:rsid w:val="007307C4"/>
    <w:rsid w:val="00730EE2"/>
    <w:rsid w:val="00733127"/>
    <w:rsid w:val="00733A13"/>
    <w:rsid w:val="00755613"/>
    <w:rsid w:val="00757629"/>
    <w:rsid w:val="00763CAF"/>
    <w:rsid w:val="00766169"/>
    <w:rsid w:val="00777A96"/>
    <w:rsid w:val="0078408A"/>
    <w:rsid w:val="00785EAF"/>
    <w:rsid w:val="00792342"/>
    <w:rsid w:val="00797128"/>
    <w:rsid w:val="007977A8"/>
    <w:rsid w:val="007A44D8"/>
    <w:rsid w:val="007A62C1"/>
    <w:rsid w:val="007A6EAF"/>
    <w:rsid w:val="007B512A"/>
    <w:rsid w:val="007C1F51"/>
    <w:rsid w:val="007C1F60"/>
    <w:rsid w:val="007C2097"/>
    <w:rsid w:val="007D62AE"/>
    <w:rsid w:val="007D6A07"/>
    <w:rsid w:val="007E72B2"/>
    <w:rsid w:val="007E7526"/>
    <w:rsid w:val="007F0F25"/>
    <w:rsid w:val="007F1685"/>
    <w:rsid w:val="007F4828"/>
    <w:rsid w:val="007F7259"/>
    <w:rsid w:val="00800713"/>
    <w:rsid w:val="00801F4A"/>
    <w:rsid w:val="0080401E"/>
    <w:rsid w:val="008040A8"/>
    <w:rsid w:val="00812D7A"/>
    <w:rsid w:val="008279FA"/>
    <w:rsid w:val="008442AD"/>
    <w:rsid w:val="008626E7"/>
    <w:rsid w:val="0086445C"/>
    <w:rsid w:val="00870EE7"/>
    <w:rsid w:val="008852F1"/>
    <w:rsid w:val="0088624A"/>
    <w:rsid w:val="008863B9"/>
    <w:rsid w:val="00891C0A"/>
    <w:rsid w:val="008A45A6"/>
    <w:rsid w:val="008B123D"/>
    <w:rsid w:val="008B4628"/>
    <w:rsid w:val="008C70EE"/>
    <w:rsid w:val="008E5BCE"/>
    <w:rsid w:val="008F102C"/>
    <w:rsid w:val="008F686C"/>
    <w:rsid w:val="00904FCB"/>
    <w:rsid w:val="009114C3"/>
    <w:rsid w:val="009148DE"/>
    <w:rsid w:val="00927A1F"/>
    <w:rsid w:val="0093046D"/>
    <w:rsid w:val="00941E30"/>
    <w:rsid w:val="009443F3"/>
    <w:rsid w:val="00966F2F"/>
    <w:rsid w:val="009777D9"/>
    <w:rsid w:val="00986E87"/>
    <w:rsid w:val="0099041A"/>
    <w:rsid w:val="009907C4"/>
    <w:rsid w:val="00991B88"/>
    <w:rsid w:val="009A29BF"/>
    <w:rsid w:val="009A4220"/>
    <w:rsid w:val="009A5753"/>
    <w:rsid w:val="009A579D"/>
    <w:rsid w:val="009B5A06"/>
    <w:rsid w:val="009B6F6A"/>
    <w:rsid w:val="009D6B9A"/>
    <w:rsid w:val="009E3297"/>
    <w:rsid w:val="009E7329"/>
    <w:rsid w:val="009F2364"/>
    <w:rsid w:val="009F734F"/>
    <w:rsid w:val="00A03349"/>
    <w:rsid w:val="00A11D97"/>
    <w:rsid w:val="00A246B6"/>
    <w:rsid w:val="00A358B7"/>
    <w:rsid w:val="00A47E70"/>
    <w:rsid w:val="00A50CF0"/>
    <w:rsid w:val="00A6322D"/>
    <w:rsid w:val="00A64E8E"/>
    <w:rsid w:val="00A7671C"/>
    <w:rsid w:val="00A91A08"/>
    <w:rsid w:val="00AA11C3"/>
    <w:rsid w:val="00AA2CBC"/>
    <w:rsid w:val="00AB5E89"/>
    <w:rsid w:val="00AB6AD4"/>
    <w:rsid w:val="00AB7F21"/>
    <w:rsid w:val="00AC5820"/>
    <w:rsid w:val="00AD1CD8"/>
    <w:rsid w:val="00AE44F6"/>
    <w:rsid w:val="00AF375B"/>
    <w:rsid w:val="00AF7D03"/>
    <w:rsid w:val="00B2023E"/>
    <w:rsid w:val="00B258BB"/>
    <w:rsid w:val="00B43EC5"/>
    <w:rsid w:val="00B44176"/>
    <w:rsid w:val="00B4540C"/>
    <w:rsid w:val="00B54656"/>
    <w:rsid w:val="00B62AC8"/>
    <w:rsid w:val="00B64E9F"/>
    <w:rsid w:val="00B66269"/>
    <w:rsid w:val="00B67B97"/>
    <w:rsid w:val="00B77578"/>
    <w:rsid w:val="00B80050"/>
    <w:rsid w:val="00B8194E"/>
    <w:rsid w:val="00B968C8"/>
    <w:rsid w:val="00BA3EC5"/>
    <w:rsid w:val="00BA40CD"/>
    <w:rsid w:val="00BA51D9"/>
    <w:rsid w:val="00BB5DF5"/>
    <w:rsid w:val="00BB5DFC"/>
    <w:rsid w:val="00BD1D17"/>
    <w:rsid w:val="00BD279D"/>
    <w:rsid w:val="00BD6BB8"/>
    <w:rsid w:val="00BD7FC2"/>
    <w:rsid w:val="00BE075F"/>
    <w:rsid w:val="00BE37AF"/>
    <w:rsid w:val="00BF7B5B"/>
    <w:rsid w:val="00C035A6"/>
    <w:rsid w:val="00C21D0A"/>
    <w:rsid w:val="00C46446"/>
    <w:rsid w:val="00C47E39"/>
    <w:rsid w:val="00C61A19"/>
    <w:rsid w:val="00C66BA2"/>
    <w:rsid w:val="00C738DF"/>
    <w:rsid w:val="00C774F8"/>
    <w:rsid w:val="00C95985"/>
    <w:rsid w:val="00C95CCF"/>
    <w:rsid w:val="00CA59F9"/>
    <w:rsid w:val="00CC02A0"/>
    <w:rsid w:val="00CC5026"/>
    <w:rsid w:val="00CC68D0"/>
    <w:rsid w:val="00CD308C"/>
    <w:rsid w:val="00CD7864"/>
    <w:rsid w:val="00CF13B8"/>
    <w:rsid w:val="00D00E04"/>
    <w:rsid w:val="00D03F9A"/>
    <w:rsid w:val="00D06D51"/>
    <w:rsid w:val="00D227EA"/>
    <w:rsid w:val="00D23FB3"/>
    <w:rsid w:val="00D24991"/>
    <w:rsid w:val="00D311A7"/>
    <w:rsid w:val="00D324B9"/>
    <w:rsid w:val="00D3450E"/>
    <w:rsid w:val="00D50255"/>
    <w:rsid w:val="00D53EB5"/>
    <w:rsid w:val="00D564D7"/>
    <w:rsid w:val="00D66520"/>
    <w:rsid w:val="00DB1105"/>
    <w:rsid w:val="00DB4184"/>
    <w:rsid w:val="00DD05FF"/>
    <w:rsid w:val="00DD2201"/>
    <w:rsid w:val="00DD7E10"/>
    <w:rsid w:val="00DE0A57"/>
    <w:rsid w:val="00DE1268"/>
    <w:rsid w:val="00DE34CF"/>
    <w:rsid w:val="00DE73F2"/>
    <w:rsid w:val="00DF0D0F"/>
    <w:rsid w:val="00DF747B"/>
    <w:rsid w:val="00E13F3D"/>
    <w:rsid w:val="00E33578"/>
    <w:rsid w:val="00E34898"/>
    <w:rsid w:val="00E47584"/>
    <w:rsid w:val="00E64407"/>
    <w:rsid w:val="00E73116"/>
    <w:rsid w:val="00E87D43"/>
    <w:rsid w:val="00E91F32"/>
    <w:rsid w:val="00EB09B7"/>
    <w:rsid w:val="00EB58E3"/>
    <w:rsid w:val="00ED184B"/>
    <w:rsid w:val="00EE5DE3"/>
    <w:rsid w:val="00EE5F6D"/>
    <w:rsid w:val="00EE7D7C"/>
    <w:rsid w:val="00F0615C"/>
    <w:rsid w:val="00F070A6"/>
    <w:rsid w:val="00F137D6"/>
    <w:rsid w:val="00F258B1"/>
    <w:rsid w:val="00F25D98"/>
    <w:rsid w:val="00F300FB"/>
    <w:rsid w:val="00F832B3"/>
    <w:rsid w:val="00FA0673"/>
    <w:rsid w:val="00FA4E04"/>
    <w:rsid w:val="00FB6386"/>
    <w:rsid w:val="00FC0871"/>
    <w:rsid w:val="00FC37D2"/>
    <w:rsid w:val="00FD2745"/>
    <w:rsid w:val="00FF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qFormat/>
    <w:rsid w:val="00CA59F9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CA59F9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locked/>
    <w:rsid w:val="00CA59F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CA59F9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CA59F9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2909B2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2909B2"/>
    <w:rPr>
      <w:rFonts w:ascii="Times New Roman" w:hAnsi="Times New Roman"/>
      <w:color w:val="FF0000"/>
      <w:lang w:val="en-GB" w:eastAsia="en-US"/>
    </w:rPr>
  </w:style>
  <w:style w:type="paragraph" w:styleId="af1">
    <w:name w:val="Revision"/>
    <w:hidden/>
    <w:uiPriority w:val="99"/>
    <w:semiHidden/>
    <w:rsid w:val="00116A9B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0B12E5"/>
    <w:rPr>
      <w:rFonts w:ascii="Arial" w:hAnsi="Arial"/>
      <w:b/>
      <w:sz w:val="18"/>
      <w:lang w:val="en-GB" w:eastAsia="en-US"/>
    </w:rPr>
  </w:style>
  <w:style w:type="character" w:customStyle="1" w:styleId="TALZchn">
    <w:name w:val="TAL Zchn"/>
    <w:link w:val="TAL"/>
    <w:rsid w:val="000B12E5"/>
    <w:rPr>
      <w:rFonts w:ascii="Arial" w:hAnsi="Arial"/>
      <w:sz w:val="18"/>
      <w:lang w:val="en-GB" w:eastAsia="en-US"/>
    </w:rPr>
  </w:style>
  <w:style w:type="character" w:customStyle="1" w:styleId="B1Char">
    <w:name w:val="B1 Char"/>
    <w:locked/>
    <w:rsid w:val="00797128"/>
    <w:rPr>
      <w:lang w:val="x-none" w:eastAsia="en-US"/>
    </w:rPr>
  </w:style>
  <w:style w:type="character" w:customStyle="1" w:styleId="EditorsNoteCharChar">
    <w:name w:val="Editor's Note Char Char"/>
    <w:rsid w:val="00B77578"/>
    <w:rPr>
      <w:color w:val="FF0000"/>
      <w:lang w:val="en-GB" w:eastAsia="en-US"/>
    </w:rPr>
  </w:style>
  <w:style w:type="character" w:customStyle="1" w:styleId="2Char">
    <w:name w:val="标题 2 Char"/>
    <w:link w:val="2"/>
    <w:rsid w:val="00190327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4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D07B1E491294182DEBFC5AAA5FC4F" ma:contentTypeVersion="13" ma:contentTypeDescription="Create a new document." ma:contentTypeScope="" ma:versionID="a9bb67a535685cdf10bd17df63e14964">
  <xsd:schema xmlns:xsd="http://www.w3.org/2001/XMLSchema" xmlns:xs="http://www.w3.org/2001/XMLSchema" xmlns:p="http://schemas.microsoft.com/office/2006/metadata/properties" xmlns:ns3="93779c30-9457-4253-84d3-915cb78c89ce" xmlns:ns4="272b4b51-92ad-4554-87b7-b055977e308d" targetNamespace="http://schemas.microsoft.com/office/2006/metadata/properties" ma:root="true" ma:fieldsID="952d90734fea31244b030f1a9e7c6887" ns3:_="" ns4:_="">
    <xsd:import namespace="93779c30-9457-4253-84d3-915cb78c89ce"/>
    <xsd:import namespace="272b4b51-92ad-4554-87b7-b055977e30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79c30-9457-4253-84d3-915cb78c8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b4b51-92ad-4554-87b7-b055977e30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66552-C1AB-4C8F-9CEF-BFE65E9C78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140D7-FE1F-4688-B81B-B6C68E9032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EAB1C3-FA2B-40EE-8AE3-AD950D762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79c30-9457-4253-84d3-915cb78c89ce"/>
    <ds:schemaRef ds:uri="272b4b51-92ad-4554-87b7-b055977e3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36BB46-80B8-44AF-8675-026B1408D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123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China Unicom2</cp:lastModifiedBy>
  <cp:revision>34</cp:revision>
  <cp:lastPrinted>1899-12-31T23:00:00Z</cp:lastPrinted>
  <dcterms:created xsi:type="dcterms:W3CDTF">2021-05-20T11:19:00Z</dcterms:created>
  <dcterms:modified xsi:type="dcterms:W3CDTF">2021-09-29T15:20:00Z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(3)uLO9XfFrWbXasq31E743RdZwEyV4BqUEm3X0AD7/JE44M9HXjw5w+WyufX6FT0CObwzleCQ6
nyGmVYzUC9cA5HcP4y50pUGpiFHaVL7SjwU/cMhXGwpvsUDs4nok2iC1SGS2wexz/XaEfrrD
faQnlEV+lezRAQX/emfYHoA3C1dAV2NOErL1Btn8QRxp5BdZc15/8zH9LqmBAyivy2pPNu+1
j2e+ygb5AOnQHJzSBu</vt:lpwstr>
  </property>
  <property fmtid="{D5CDD505-2E9C-101B-9397-08002B2CF9AE}" pid="22" name="_2015_ms_pID_7253431">
    <vt:lpwstr>PRZe0y8Kg30Miv83bKzWWc3zGfWvH7fuRXmwDZOzhDhAVnpvU3iic+
IHoB9lpLL4qnhySKFZC66Ktup2ZFAu6H+4K5cXVHwrT86N26NtY6BfK1YC0T15egJk/U0JL+
XRcuK0jsAlBeMMQ0XliAvafUoXmwHyaZ96AyrQYPBQR5AJxBKjaxs+YTLwRWp5dLJr8g5gOu
T5Uo2zwhz3lZBlqaez07bQjVyN+xs+VP/hLg</vt:lpwstr>
  </property>
  <property fmtid="{D5CDD505-2E9C-101B-9397-08002B2CF9AE}" pid="23" name="_2015_ms_pID_7253432">
    <vt:lpwstr>FfrK2Pp1g3hZsl2bgHcQA1A=</vt:lpwstr>
  </property>
  <property fmtid="{D5CDD505-2E9C-101B-9397-08002B2CF9AE}" pid="24" name="MSIP_Label_d6986fb0-3baa-42d2-89d5-89f9b25e6ac9_Enabled">
    <vt:lpwstr>true</vt:lpwstr>
  </property>
  <property fmtid="{D5CDD505-2E9C-101B-9397-08002B2CF9AE}" pid="25" name="MSIP_Label_d6986fb0-3baa-42d2-89d5-89f9b25e6ac9_SetDate">
    <vt:lpwstr>2021-05-20T11:19:23Z</vt:lpwstr>
  </property>
  <property fmtid="{D5CDD505-2E9C-101B-9397-08002B2CF9AE}" pid="26" name="MSIP_Label_d6986fb0-3baa-42d2-89d5-89f9b25e6ac9_Method">
    <vt:lpwstr>Standard</vt:lpwstr>
  </property>
  <property fmtid="{D5CDD505-2E9C-101B-9397-08002B2CF9AE}" pid="27" name="MSIP_Label_d6986fb0-3baa-42d2-89d5-89f9b25e6ac9_Name">
    <vt:lpwstr>Uso Interno</vt:lpwstr>
  </property>
  <property fmtid="{D5CDD505-2E9C-101B-9397-08002B2CF9AE}" pid="28" name="MSIP_Label_d6986fb0-3baa-42d2-89d5-89f9b25e6ac9_SiteId">
    <vt:lpwstr>6815f468-021c-48f2-a6b2-d65c8e979dfb</vt:lpwstr>
  </property>
  <property fmtid="{D5CDD505-2E9C-101B-9397-08002B2CF9AE}" pid="29" name="MSIP_Label_d6986fb0-3baa-42d2-89d5-89f9b25e6ac9_ActionId">
    <vt:lpwstr>a71c99b8-83c0-4bc8-8f38-04e9c19d11a6</vt:lpwstr>
  </property>
  <property fmtid="{D5CDD505-2E9C-101B-9397-08002B2CF9AE}" pid="30" name="MSIP_Label_d6986fb0-3baa-42d2-89d5-89f9b25e6ac9_ContentBits">
    <vt:lpwstr>2</vt:lpwstr>
  </property>
  <property fmtid="{D5CDD505-2E9C-101B-9397-08002B2CF9AE}" pid="31" name="ContentTypeId">
    <vt:lpwstr>0x010100DB8D07B1E491294182DEBFC5AAA5FC4F</vt:lpwstr>
  </property>
  <property fmtid="{D5CDD505-2E9C-101B-9397-08002B2CF9AE}" pid="32" name="_readonly">
    <vt:lpwstr/>
  </property>
  <property fmtid="{D5CDD505-2E9C-101B-9397-08002B2CF9AE}" pid="33" name="_change">
    <vt:lpwstr/>
  </property>
  <property fmtid="{D5CDD505-2E9C-101B-9397-08002B2CF9AE}" pid="34" name="_full-control">
    <vt:lpwstr/>
  </property>
  <property fmtid="{D5CDD505-2E9C-101B-9397-08002B2CF9AE}" pid="35" name="sflag">
    <vt:lpwstr>1632801634</vt:lpwstr>
  </property>
</Properties>
</file>