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#104-e ad-hoc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1-09-28T19:48:36Z"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1" w:author="ZTE-V2" w:date="2021-09-28T19:48:37Z">
        <w:r>
          <w:rPr>
            <w:rFonts w:hint="eastAsia"/>
            <w:b/>
            <w:i/>
            <w:sz w:val="28"/>
            <w:lang w:val="en-US" w:eastAsia="zh-CN"/>
          </w:rPr>
          <w:t>ra</w:t>
        </w:r>
      </w:ins>
      <w:ins w:id="2" w:author="ZTE-V2" w:date="2021-09-28T19:48:39Z">
        <w:r>
          <w:rPr>
            <w:rFonts w:hint="eastAsia"/>
            <w:b/>
            <w:i/>
            <w:sz w:val="28"/>
            <w:lang w:val="en-US" w:eastAsia="zh-CN"/>
          </w:rPr>
          <w:t>ft</w:t>
        </w:r>
      </w:ins>
      <w:ins w:id="3" w:author="ZTE-V2" w:date="2021-09-28T19:48:41Z">
        <w:r>
          <w:rPr>
            <w:rFonts w:hint="eastAsia"/>
            <w:b/>
            <w:i/>
            <w:sz w:val="28"/>
            <w:lang w:val="en-US" w:eastAsia="zh-CN"/>
          </w:rPr>
          <w:t>-</w:t>
        </w:r>
      </w:ins>
      <w:r>
        <w:rPr>
          <w:b/>
          <w:i/>
          <w:sz w:val="28"/>
        </w:rPr>
        <w:t>S3-21</w:t>
      </w:r>
      <w:r>
        <w:rPr>
          <w:rFonts w:hint="eastAsia"/>
          <w:b/>
          <w:i/>
          <w:sz w:val="28"/>
          <w:lang w:val="en-US" w:eastAsia="zh-CN"/>
        </w:rPr>
        <w:t>3331</w:t>
      </w:r>
      <w:ins w:id="4" w:author="ZTE-V2" w:date="2021-09-28T19:48:44Z">
        <w:r>
          <w:rPr>
            <w:rFonts w:hint="eastAsia"/>
            <w:b/>
            <w:i/>
            <w:sz w:val="28"/>
            <w:lang w:val="en-US" w:eastAsia="zh-CN"/>
          </w:rPr>
          <w:t>-r</w:t>
        </w:r>
      </w:ins>
      <w:ins w:id="5" w:author="ZTE-V2" w:date="2021-09-28T19:48:45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>
      <w:pPr>
        <w:pStyle w:val="81"/>
        <w:outlineLvl w:val="0"/>
        <w:rPr>
          <w:b/>
          <w:sz w:val="24"/>
        </w:rPr>
      </w:pPr>
      <w:r>
        <w:rPr>
          <w:sz w:val="24"/>
        </w:rPr>
        <w:t>e-meeting, 27 - 30 September 2021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33.501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draft-CR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17.2.1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Security mechanisms for interworking between 5G MBS and eMBMS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t xml:space="preserve"> 2021-09-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Rel-17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 xml:space="preserve">TS 23.247 has specified the mechanism for the </w:t>
            </w:r>
            <w:r>
              <w:rPr>
                <w:rFonts w:hint="eastAsia"/>
              </w:rPr>
              <w:t>interworking between 5G MBS and eMBMS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t xml:space="preserve">Security aspects for the </w:t>
            </w:r>
            <w:r>
              <w:rPr>
                <w:rFonts w:hint="eastAsia"/>
              </w:rPr>
              <w:t>interworking between 5G MBS and eMBMS</w:t>
            </w:r>
            <w:r>
              <w:t xml:space="preserve"> need to be specified.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  <w:lang w:val="en-US" w:eastAsia="zh-CN"/>
              </w:rPr>
              <w:t>Add a sub clause about security for interworking between 5G MBS and eMBMS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 xml:space="preserve">Security aspect </w:t>
            </w:r>
            <w:r>
              <w:rPr>
                <w:rFonts w:hint="eastAsia"/>
                <w:lang w:val="en-US" w:eastAsia="zh-CN"/>
              </w:rPr>
              <w:t>for interworking is</w:t>
            </w:r>
            <w:r>
              <w:t xml:space="preserve"> absent for MBS.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New Annex clause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bookmarkStart w:id="1" w:name="_Hlk70411886"/>
    </w:p>
    <w:p/>
    <w:p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>************ START OF CHANGES********</w:t>
      </w:r>
    </w:p>
    <w:p>
      <w:pPr>
        <w:keepNext/>
        <w:keepLines/>
        <w:pBdr>
          <w:top w:val="single" w:color="auto" w:sz="12" w:space="3"/>
        </w:pBdr>
        <w:spacing w:before="240"/>
        <w:outlineLvl w:val="7"/>
        <w:rPr>
          <w:ins w:id="6" w:author="guolonghua" w:date="2021-09-01T16:16:00Z"/>
          <w:rFonts w:ascii="Arial" w:hAnsi="Arial" w:eastAsia="宋体"/>
          <w:sz w:val="36"/>
        </w:rPr>
      </w:pPr>
      <w:ins w:id="7" w:author="guolonghua" w:date="2021-09-01T16:16:00Z">
        <w:r>
          <w:rPr>
            <w:rFonts w:hint="eastAsia" w:ascii="Arial" w:hAnsi="Arial" w:eastAsia="宋体"/>
            <w:sz w:val="36"/>
          </w:rPr>
          <w:t>A</w:t>
        </w:r>
      </w:ins>
      <w:ins w:id="8" w:author="guolonghua" w:date="2021-09-01T16:16:00Z">
        <w:r>
          <w:rPr>
            <w:rFonts w:ascii="Arial" w:hAnsi="Arial" w:eastAsia="宋体"/>
            <w:sz w:val="36"/>
          </w:rPr>
          <w:t xml:space="preserve">nnex </w:t>
        </w:r>
      </w:ins>
      <w:ins w:id="9" w:author="guolonghua" w:date="2021-09-01T16:16:00Z">
        <w:r>
          <w:rPr>
            <w:rFonts w:ascii="Arial" w:hAnsi="Arial" w:eastAsia="宋体"/>
            <w:sz w:val="36"/>
            <w:highlight w:val="yellow"/>
          </w:rPr>
          <w:t>X</w:t>
        </w:r>
      </w:ins>
      <w:ins w:id="10" w:author="guolonghua" w:date="2021-09-01T16:16:00Z">
        <w:r>
          <w:rPr>
            <w:rFonts w:ascii="Arial" w:hAnsi="Arial" w:eastAsia="宋体"/>
            <w:sz w:val="36"/>
          </w:rPr>
          <w:t xml:space="preserve"> (normative): Multicast/Broadcast Service for 3GPP service</w:t>
        </w:r>
      </w:ins>
    </w:p>
    <w:p>
      <w:pPr>
        <w:keepNext/>
        <w:keepLines/>
        <w:pBdr>
          <w:top w:val="single" w:color="auto" w:sz="12" w:space="3"/>
        </w:pBdr>
        <w:spacing w:before="240"/>
        <w:outlineLvl w:val="0"/>
        <w:rPr>
          <w:ins w:id="11" w:author="guolonghua" w:date="2021-09-01T16:16:00Z"/>
          <w:rFonts w:ascii="Arial" w:hAnsi="Arial" w:eastAsia="宋体"/>
          <w:sz w:val="36"/>
        </w:rPr>
      </w:pPr>
      <w:ins w:id="12" w:author="guolonghua" w:date="2021-09-01T16:16:00Z">
        <w:r>
          <w:rPr>
            <w:rFonts w:ascii="Arial" w:hAnsi="Arial" w:eastAsia="宋体"/>
            <w:sz w:val="36"/>
            <w:highlight w:val="yellow"/>
          </w:rPr>
          <w:t>X</w:t>
        </w:r>
      </w:ins>
      <w:ins w:id="13" w:author="guolonghua" w:date="2021-09-01T16:16:00Z">
        <w:r>
          <w:rPr>
            <w:rFonts w:ascii="Arial" w:hAnsi="Arial" w:eastAsia="宋体"/>
            <w:sz w:val="36"/>
          </w:rPr>
          <w:t>.1</w:t>
        </w:r>
      </w:ins>
      <w:ins w:id="14" w:author="guolonghua" w:date="2021-09-01T16:16:00Z">
        <w:r>
          <w:rPr>
            <w:rFonts w:ascii="Arial" w:hAnsi="Arial" w:eastAsia="宋体"/>
            <w:sz w:val="36"/>
          </w:rPr>
          <w:tab/>
        </w:r>
      </w:ins>
      <w:ins w:id="15" w:author="guolonghua" w:date="2021-09-01T16:16:00Z">
        <w:r>
          <w:rPr>
            <w:rFonts w:ascii="Arial" w:hAnsi="Arial" w:eastAsia="宋体"/>
            <w:sz w:val="36"/>
          </w:rPr>
          <w:t>General</w:t>
        </w:r>
      </w:ins>
    </w:p>
    <w:p>
      <w:pPr>
        <w:pStyle w:val="74"/>
        <w:rPr>
          <w:ins w:id="16" w:author="guolonghua" w:date="2021-09-01T16:16:00Z"/>
        </w:rPr>
      </w:pPr>
      <w:ins w:id="17" w:author="guolonghua" w:date="2021-09-01T16:16:00Z">
        <w:r>
          <w:rPr/>
          <w:t>Editor's Note: This clause will describe the general part on Multicast/Broadcast Service.</w:t>
        </w:r>
      </w:ins>
    </w:p>
    <w:p>
      <w:pPr>
        <w:keepNext/>
        <w:keepLines/>
        <w:spacing w:before="180"/>
        <w:outlineLvl w:val="1"/>
        <w:rPr>
          <w:ins w:id="18" w:author="guolonghua" w:date="2021-09-01T16:16:00Z"/>
          <w:rFonts w:ascii="Arial" w:hAnsi="Arial" w:eastAsia="宋体"/>
          <w:sz w:val="36"/>
          <w:lang w:eastAsia="zh-CN"/>
        </w:rPr>
      </w:pPr>
      <w:ins w:id="19" w:author="guolonghua" w:date="2021-09-01T16:16:00Z">
        <w:r>
          <w:rPr>
            <w:rFonts w:ascii="Arial" w:hAnsi="Arial" w:eastAsia="宋体"/>
            <w:sz w:val="36"/>
            <w:highlight w:val="yellow"/>
            <w:lang w:eastAsia="zh-CN"/>
          </w:rPr>
          <w:t>X</w:t>
        </w:r>
      </w:ins>
      <w:ins w:id="20" w:author="guolonghua" w:date="2021-09-01T16:16:00Z">
        <w:r>
          <w:rPr>
            <w:rFonts w:ascii="Arial" w:hAnsi="Arial" w:eastAsia="宋体"/>
            <w:sz w:val="36"/>
            <w:lang w:eastAsia="zh-CN"/>
          </w:rPr>
          <w:t>.2</w:t>
        </w:r>
      </w:ins>
      <w:ins w:id="21" w:author="guolonghua" w:date="2021-09-01T16:16:00Z">
        <w:r>
          <w:rPr>
            <w:rFonts w:ascii="Arial" w:hAnsi="Arial" w:eastAsia="宋体"/>
            <w:sz w:val="36"/>
            <w:lang w:eastAsia="zh-CN"/>
          </w:rPr>
          <w:tab/>
        </w:r>
      </w:ins>
      <w:ins w:id="22" w:author="guolonghua" w:date="2021-09-01T16:16:00Z">
        <w:r>
          <w:rPr>
            <w:rFonts w:ascii="Arial" w:hAnsi="Arial" w:eastAsia="宋体"/>
            <w:sz w:val="36"/>
            <w:lang w:eastAsia="zh-CN"/>
          </w:rPr>
          <w:t xml:space="preserve">Security requirements </w:t>
        </w:r>
      </w:ins>
    </w:p>
    <w:p>
      <w:pPr>
        <w:pStyle w:val="74"/>
        <w:rPr>
          <w:ins w:id="23" w:author="guolonghua" w:date="2021-09-01T16:16:00Z"/>
        </w:rPr>
      </w:pPr>
      <w:ins w:id="24" w:author="guolonghua" w:date="2021-09-01T16:16:00Z">
        <w:r>
          <w:rPr/>
          <w:t>Editor's Note: This clause will describe security requirements and features of Multicast/Broadcast Service.</w:t>
        </w:r>
      </w:ins>
    </w:p>
    <w:p>
      <w:pPr>
        <w:keepNext/>
        <w:keepLines/>
        <w:spacing w:before="180"/>
        <w:outlineLvl w:val="1"/>
        <w:rPr>
          <w:ins w:id="25" w:author="guolonghua" w:date="2021-09-01T16:16:00Z"/>
          <w:rFonts w:ascii="Arial" w:hAnsi="Arial" w:eastAsia="宋体"/>
          <w:sz w:val="32"/>
          <w:lang w:eastAsia="zh-CN"/>
        </w:rPr>
      </w:pPr>
      <w:ins w:id="26" w:author="guolonghua" w:date="2021-09-01T16:16:00Z">
        <w:r>
          <w:rPr>
            <w:rFonts w:ascii="Arial" w:hAnsi="Arial" w:eastAsia="宋体"/>
            <w:sz w:val="32"/>
            <w:highlight w:val="yellow"/>
            <w:lang w:eastAsia="zh-CN"/>
          </w:rPr>
          <w:t>X</w:t>
        </w:r>
      </w:ins>
      <w:ins w:id="27" w:author="guolonghua" w:date="2021-09-01T16:16:00Z">
        <w:r>
          <w:rPr>
            <w:rFonts w:ascii="Arial" w:hAnsi="Arial" w:eastAsia="宋体"/>
            <w:sz w:val="32"/>
            <w:lang w:eastAsia="zh-CN"/>
          </w:rPr>
          <w:t>.2.1</w:t>
        </w:r>
      </w:ins>
      <w:ins w:id="28" w:author="guolonghua" w:date="2021-09-01T16:16:00Z">
        <w:r>
          <w:rPr>
            <w:rFonts w:ascii="Arial" w:hAnsi="Arial" w:eastAsia="宋体"/>
            <w:sz w:val="32"/>
            <w:lang w:eastAsia="zh-CN"/>
          </w:rPr>
          <w:tab/>
        </w:r>
      </w:ins>
      <w:ins w:id="29" w:author="guolonghua" w:date="2021-09-01T16:16:00Z">
        <w:r>
          <w:rPr>
            <w:rFonts w:ascii="Arial" w:hAnsi="Arial" w:eastAsia="宋体"/>
            <w:sz w:val="32"/>
            <w:lang w:eastAsia="zh-CN"/>
          </w:rPr>
          <w:t>Requirements of MBSF</w:t>
        </w:r>
      </w:ins>
    </w:p>
    <w:p>
      <w:pPr>
        <w:rPr>
          <w:ins w:id="30" w:author="guolonghua" w:date="2021-09-01T16:16:00Z"/>
          <w:rFonts w:ascii="Arial" w:hAnsi="Arial" w:eastAsia="宋体"/>
          <w:sz w:val="32"/>
          <w:lang w:eastAsia="zh-CN"/>
        </w:rPr>
      </w:pPr>
      <w:ins w:id="31" w:author="guolonghua" w:date="2021-09-01T16:16:00Z">
        <w:r>
          <w:rPr/>
          <w:t>The security requirements on the NEF described in clause 5.9.2.3 of this document also apply to MBSF.</w:t>
        </w:r>
      </w:ins>
    </w:p>
    <w:p>
      <w:pPr>
        <w:keepNext/>
        <w:keepLines/>
        <w:spacing w:before="180"/>
        <w:outlineLvl w:val="1"/>
        <w:rPr>
          <w:ins w:id="32" w:author="guolonghua" w:date="2021-09-01T16:16:00Z"/>
          <w:rFonts w:ascii="Arial" w:hAnsi="Arial" w:eastAsia="宋体"/>
          <w:sz w:val="32"/>
          <w:lang w:eastAsia="zh-CN"/>
        </w:rPr>
      </w:pPr>
      <w:ins w:id="33" w:author="guolonghua" w:date="2021-09-01T16:16:00Z">
        <w:r>
          <w:rPr>
            <w:rFonts w:ascii="Arial" w:hAnsi="Arial" w:eastAsia="宋体"/>
            <w:sz w:val="32"/>
            <w:highlight w:val="yellow"/>
            <w:lang w:eastAsia="zh-CN"/>
          </w:rPr>
          <w:t>X</w:t>
        </w:r>
      </w:ins>
      <w:ins w:id="34" w:author="guolonghua" w:date="2021-09-01T16:16:00Z">
        <w:r>
          <w:rPr>
            <w:rFonts w:ascii="Arial" w:hAnsi="Arial" w:eastAsia="宋体"/>
            <w:sz w:val="32"/>
            <w:lang w:eastAsia="zh-CN"/>
          </w:rPr>
          <w:t>.2.2</w:t>
        </w:r>
      </w:ins>
      <w:ins w:id="35" w:author="guolonghua" w:date="2021-09-01T16:16:00Z">
        <w:r>
          <w:rPr>
            <w:rFonts w:ascii="Arial" w:hAnsi="Arial" w:eastAsia="宋体"/>
            <w:sz w:val="32"/>
            <w:lang w:eastAsia="zh-CN"/>
          </w:rPr>
          <w:tab/>
        </w:r>
      </w:ins>
      <w:ins w:id="36" w:author="guolonghua" w:date="2021-09-01T16:16:00Z">
        <w:r>
          <w:rPr>
            <w:rFonts w:ascii="Arial" w:hAnsi="Arial" w:eastAsia="宋体"/>
            <w:sz w:val="32"/>
            <w:lang w:eastAsia="zh-CN"/>
          </w:rPr>
          <w:t>Requirements of MBSTF</w:t>
        </w:r>
      </w:ins>
    </w:p>
    <w:p>
      <w:pPr>
        <w:rPr>
          <w:ins w:id="37" w:author="guolonghua" w:date="2021-09-01T16:16:00Z"/>
        </w:rPr>
      </w:pPr>
      <w:ins w:id="38" w:author="guolonghua" w:date="2021-09-01T16:16:00Z">
        <w:r>
          <w:rPr/>
          <w:t>The security requirements on the NEF described in clause 5.9.2.3 of this document also apply to MBSTF.</w:t>
        </w:r>
      </w:ins>
    </w:p>
    <w:p>
      <w:pPr>
        <w:rPr>
          <w:ins w:id="39" w:author="guolonghua" w:date="2021-09-01T16:16:00Z"/>
          <w:rFonts w:ascii="Arial" w:hAnsi="Arial" w:eastAsia="宋体"/>
          <w:sz w:val="36"/>
        </w:rPr>
      </w:pPr>
      <w:ins w:id="40" w:author="guolonghua" w:date="2021-09-01T16:16:00Z">
        <w:r>
          <w:rPr>
            <w:rFonts w:ascii="Arial" w:hAnsi="Arial" w:eastAsia="宋体"/>
            <w:sz w:val="36"/>
            <w:highlight w:val="yellow"/>
          </w:rPr>
          <w:t>X</w:t>
        </w:r>
      </w:ins>
      <w:ins w:id="41" w:author="guolonghua" w:date="2021-09-01T16:16:00Z">
        <w:r>
          <w:rPr>
            <w:rFonts w:ascii="Arial" w:hAnsi="Arial" w:eastAsia="宋体"/>
            <w:sz w:val="36"/>
          </w:rPr>
          <w:t>.3</w:t>
        </w:r>
      </w:ins>
      <w:ins w:id="42" w:author="guolonghua" w:date="2021-09-01T16:16:00Z">
        <w:r>
          <w:rPr>
            <w:rFonts w:ascii="Arial" w:hAnsi="Arial" w:eastAsia="宋体"/>
            <w:sz w:val="36"/>
          </w:rPr>
          <w:tab/>
        </w:r>
      </w:ins>
      <w:ins w:id="43" w:author="guolonghua" w:date="2021-09-01T16:16:00Z">
        <w:r>
          <w:rPr>
            <w:rFonts w:ascii="Arial" w:hAnsi="Arial" w:eastAsia="宋体"/>
            <w:sz w:val="36"/>
          </w:rPr>
          <w:t>Security mechanisms for xMB-C/MB2-C and xMB-U/MB2-U interface</w:t>
        </w:r>
      </w:ins>
    </w:p>
    <w:p>
      <w:pPr>
        <w:rPr>
          <w:ins w:id="44" w:author="ZTE-V1" w:date="2021-09-15T15:57:01Z"/>
        </w:rPr>
      </w:pPr>
      <w:ins w:id="45" w:author="guolonghua" w:date="2021-09-01T16:16:00Z">
        <w:r>
          <w:rPr/>
          <w:t>The security aspects defined in clause 12 in TS 33.501[6] is applicable for both NEF, xMB-C/MB2-C and xMB-U/MB2-U. TLS based solution are reused to protect the interface between AF and 5GC in MBS.</w:t>
        </w:r>
      </w:ins>
    </w:p>
    <w:p>
      <w:pPr>
        <w:rPr>
          <w:ins w:id="46" w:author="ZTE-V1" w:date="2021-09-15T15:57:41Z"/>
          <w:rFonts w:hint="eastAsia" w:ascii="Arial" w:hAnsi="Arial" w:eastAsia="宋体"/>
          <w:sz w:val="36"/>
        </w:rPr>
      </w:pPr>
      <w:ins w:id="47" w:author="ZTE-V1" w:date="2021-09-15T15:57:02Z">
        <w:r>
          <w:rPr>
            <w:rFonts w:ascii="Arial" w:hAnsi="Arial" w:eastAsia="宋体"/>
            <w:sz w:val="36"/>
            <w:highlight w:val="yellow"/>
          </w:rPr>
          <w:t>X</w:t>
        </w:r>
      </w:ins>
      <w:ins w:id="48" w:author="ZTE-V1" w:date="2021-09-15T15:57:02Z">
        <w:r>
          <w:rPr>
            <w:rFonts w:ascii="Arial" w:hAnsi="Arial" w:eastAsia="宋体"/>
            <w:sz w:val="36"/>
          </w:rPr>
          <w:t>.</w:t>
        </w:r>
      </w:ins>
      <w:ins w:id="49" w:author="ZTE-V1" w:date="2021-09-18T11:18:54Z">
        <w:r>
          <w:rPr>
            <w:rFonts w:hint="eastAsia" w:ascii="Arial" w:hAnsi="Arial" w:eastAsia="宋体"/>
            <w:sz w:val="36"/>
            <w:lang w:val="en-US" w:eastAsia="zh-CN"/>
          </w:rPr>
          <w:t>y</w:t>
        </w:r>
      </w:ins>
      <w:ins w:id="50" w:author="ZTE-V1" w:date="2021-09-15T15:57:02Z">
        <w:r>
          <w:rPr>
            <w:rFonts w:ascii="Arial" w:hAnsi="Arial" w:eastAsia="宋体"/>
            <w:sz w:val="36"/>
          </w:rPr>
          <w:tab/>
        </w:r>
      </w:ins>
      <w:ins w:id="51" w:author="ZTE-V1" w:date="2021-09-15T15:57:02Z">
        <w:r>
          <w:rPr>
            <w:rFonts w:ascii="Arial" w:hAnsi="Arial" w:eastAsia="宋体"/>
            <w:sz w:val="36"/>
          </w:rPr>
          <w:t xml:space="preserve">Security mechanisms for </w:t>
        </w:r>
      </w:ins>
      <w:ins w:id="52" w:author="ZTE-V1" w:date="2021-09-15T15:57:39Z">
        <w:r>
          <w:rPr>
            <w:rFonts w:hint="eastAsia" w:ascii="Arial" w:hAnsi="Arial" w:eastAsia="宋体"/>
            <w:sz w:val="36"/>
            <w:lang w:val="en-US" w:eastAsia="zh-CN"/>
          </w:rPr>
          <w:t>i</w:t>
        </w:r>
      </w:ins>
      <w:ins w:id="53" w:author="ZTE-V1" w:date="2021-09-15T15:57:36Z">
        <w:r>
          <w:rPr>
            <w:rFonts w:hint="eastAsia" w:ascii="Arial" w:hAnsi="Arial" w:eastAsia="宋体"/>
            <w:sz w:val="36"/>
          </w:rPr>
          <w:t xml:space="preserve">nterworking between </w:t>
        </w:r>
      </w:ins>
      <w:ins w:id="54" w:author="ZTE-V1" w:date="2021-09-15T16:04:35Z">
        <w:r>
          <w:rPr>
            <w:rFonts w:hint="eastAsia" w:ascii="Arial" w:hAnsi="Arial" w:eastAsia="宋体"/>
            <w:sz w:val="36"/>
            <w:lang w:val="en-US" w:eastAsia="zh-CN"/>
          </w:rPr>
          <w:t>5</w:t>
        </w:r>
      </w:ins>
      <w:ins w:id="55" w:author="ZTE-V1" w:date="2021-09-15T16:04:36Z">
        <w:r>
          <w:rPr>
            <w:rFonts w:hint="eastAsia" w:ascii="Arial" w:hAnsi="Arial" w:eastAsia="宋体"/>
            <w:sz w:val="36"/>
            <w:lang w:val="en-US" w:eastAsia="zh-CN"/>
          </w:rPr>
          <w:t xml:space="preserve">G </w:t>
        </w:r>
      </w:ins>
      <w:ins w:id="56" w:author="ZTE-V1" w:date="2021-09-15T15:57:36Z">
        <w:r>
          <w:rPr>
            <w:rFonts w:hint="eastAsia" w:ascii="Arial" w:hAnsi="Arial" w:eastAsia="宋体"/>
            <w:sz w:val="36"/>
          </w:rPr>
          <w:t>MBS and eMBMS</w:t>
        </w:r>
      </w:ins>
    </w:p>
    <w:p>
      <w:pPr>
        <w:rPr>
          <w:ins w:id="57" w:author="ZTE-V1" w:date="2021-09-15T16:01:59Z"/>
          <w:rFonts w:hint="eastAsia" w:eastAsiaTheme="minorEastAsia"/>
          <w:lang w:val="en-US" w:eastAsia="zh-CN"/>
        </w:rPr>
      </w:pPr>
      <w:ins w:id="58" w:author="ZTE-V1" w:date="2021-09-15T16:03:43Z">
        <w:r>
          <w:rPr>
            <w:rFonts w:hint="eastAsia"/>
            <w:lang w:val="en-US" w:eastAsia="zh-CN"/>
          </w:rPr>
          <w:t>I</w:t>
        </w:r>
      </w:ins>
      <w:ins w:id="59" w:author="ZTE-V1" w:date="2021-09-15T16:03:45Z">
        <w:r>
          <w:rPr>
            <w:rFonts w:hint="eastAsia"/>
            <w:lang w:val="en-US" w:eastAsia="zh-CN"/>
          </w:rPr>
          <w:t>nt</w:t>
        </w:r>
      </w:ins>
      <w:ins w:id="60" w:author="ZTE-V1" w:date="2021-09-15T16:03:46Z">
        <w:r>
          <w:rPr>
            <w:rFonts w:hint="eastAsia"/>
            <w:lang w:val="en-US" w:eastAsia="zh-CN"/>
          </w:rPr>
          <w:t>er</w:t>
        </w:r>
      </w:ins>
      <w:ins w:id="61" w:author="ZTE-V1" w:date="2021-09-15T16:03:47Z">
        <w:r>
          <w:rPr>
            <w:rFonts w:hint="eastAsia"/>
            <w:lang w:val="en-US" w:eastAsia="zh-CN"/>
          </w:rPr>
          <w:t>w</w:t>
        </w:r>
      </w:ins>
      <w:ins w:id="62" w:author="ZTE-V1" w:date="2021-09-15T16:03:52Z">
        <w:r>
          <w:rPr>
            <w:rFonts w:hint="eastAsia"/>
            <w:lang w:val="en-US" w:eastAsia="zh-CN"/>
          </w:rPr>
          <w:t>o</w:t>
        </w:r>
      </w:ins>
      <w:ins w:id="63" w:author="ZTE-V1" w:date="2021-09-15T16:03:53Z">
        <w:r>
          <w:rPr>
            <w:rFonts w:hint="eastAsia"/>
            <w:lang w:val="en-US" w:eastAsia="zh-CN"/>
          </w:rPr>
          <w:t>r</w:t>
        </w:r>
      </w:ins>
      <w:ins w:id="64" w:author="ZTE-V1" w:date="2021-09-15T16:03:54Z">
        <w:r>
          <w:rPr>
            <w:rFonts w:hint="eastAsia"/>
            <w:lang w:val="en-US" w:eastAsia="zh-CN"/>
          </w:rPr>
          <w:t>king</w:t>
        </w:r>
      </w:ins>
      <w:ins w:id="65" w:author="ZTE-V1" w:date="2021-09-15T16:03:56Z">
        <w:r>
          <w:rPr>
            <w:rFonts w:hint="eastAsia"/>
            <w:lang w:val="en-US" w:eastAsia="zh-CN"/>
          </w:rPr>
          <w:t xml:space="preserve"> </w:t>
        </w:r>
      </w:ins>
      <w:ins w:id="66" w:author="ZTE-V1" w:date="2021-09-15T16:04:30Z">
        <w:r>
          <w:rPr>
            <w:rFonts w:hint="eastAsia"/>
            <w:lang w:val="en-US" w:eastAsia="zh-CN"/>
          </w:rPr>
          <w:t>bet</w:t>
        </w:r>
      </w:ins>
      <w:ins w:id="67" w:author="ZTE-V1" w:date="2021-09-15T16:04:31Z">
        <w:r>
          <w:rPr>
            <w:rFonts w:hint="eastAsia"/>
            <w:lang w:val="en-US" w:eastAsia="zh-CN"/>
          </w:rPr>
          <w:t>w</w:t>
        </w:r>
      </w:ins>
      <w:ins w:id="68" w:author="ZTE-V1" w:date="2021-09-15T16:04:32Z">
        <w:r>
          <w:rPr>
            <w:rFonts w:hint="eastAsia"/>
            <w:lang w:val="en-US" w:eastAsia="zh-CN"/>
          </w:rPr>
          <w:t>een</w:t>
        </w:r>
      </w:ins>
      <w:ins w:id="69" w:author="ZTE-V1" w:date="2021-09-15T16:04:33Z">
        <w:r>
          <w:rPr>
            <w:rFonts w:hint="eastAsia"/>
            <w:lang w:val="en-US" w:eastAsia="zh-CN"/>
          </w:rPr>
          <w:t xml:space="preserve"> </w:t>
        </w:r>
      </w:ins>
      <w:ins w:id="70" w:author="ZTE-V1" w:date="2021-09-15T16:04:38Z">
        <w:r>
          <w:rPr>
            <w:rFonts w:hint="eastAsia"/>
            <w:lang w:val="en-US" w:eastAsia="zh-CN"/>
          </w:rPr>
          <w:t>5</w:t>
        </w:r>
      </w:ins>
      <w:ins w:id="71" w:author="ZTE-V1" w:date="2021-09-15T16:04:39Z">
        <w:r>
          <w:rPr>
            <w:rFonts w:hint="eastAsia"/>
            <w:lang w:val="en-US" w:eastAsia="zh-CN"/>
          </w:rPr>
          <w:t>G M</w:t>
        </w:r>
      </w:ins>
      <w:ins w:id="72" w:author="ZTE-V1" w:date="2021-09-15T16:04:40Z">
        <w:r>
          <w:rPr>
            <w:rFonts w:hint="eastAsia"/>
            <w:lang w:val="en-US" w:eastAsia="zh-CN"/>
          </w:rPr>
          <w:t>BS a</w:t>
        </w:r>
      </w:ins>
      <w:ins w:id="73" w:author="ZTE-V1" w:date="2021-09-15T16:04:41Z">
        <w:r>
          <w:rPr>
            <w:rFonts w:hint="eastAsia"/>
            <w:lang w:val="en-US" w:eastAsia="zh-CN"/>
          </w:rPr>
          <w:t xml:space="preserve">nd </w:t>
        </w:r>
      </w:ins>
      <w:ins w:id="74" w:author="ZTE-V1" w:date="2021-09-15T16:04:42Z">
        <w:r>
          <w:rPr>
            <w:rFonts w:hint="eastAsia"/>
            <w:lang w:val="en-US" w:eastAsia="zh-CN"/>
          </w:rPr>
          <w:t>e</w:t>
        </w:r>
      </w:ins>
      <w:ins w:id="75" w:author="ZTE-V1" w:date="2021-09-15T16:04:43Z">
        <w:r>
          <w:rPr>
            <w:rFonts w:hint="eastAsia"/>
            <w:lang w:val="en-US" w:eastAsia="zh-CN"/>
          </w:rPr>
          <w:t>MB</w:t>
        </w:r>
      </w:ins>
      <w:ins w:id="76" w:author="ZTE-V1" w:date="2021-09-15T16:04:44Z">
        <w:r>
          <w:rPr>
            <w:rFonts w:hint="eastAsia"/>
            <w:lang w:val="en-US" w:eastAsia="zh-CN"/>
          </w:rPr>
          <w:t>MS i</w:t>
        </w:r>
      </w:ins>
      <w:ins w:id="77" w:author="ZTE-V1" w:date="2021-09-15T16:04:45Z">
        <w:r>
          <w:rPr>
            <w:rFonts w:hint="eastAsia"/>
            <w:lang w:val="en-US" w:eastAsia="zh-CN"/>
          </w:rPr>
          <w:t xml:space="preserve">s </w:t>
        </w:r>
      </w:ins>
      <w:ins w:id="78" w:author="ZTE-V1" w:date="2021-09-15T16:04:47Z">
        <w:r>
          <w:rPr>
            <w:rFonts w:hint="eastAsia"/>
            <w:lang w:val="en-US" w:eastAsia="zh-CN"/>
          </w:rPr>
          <w:t>sup</w:t>
        </w:r>
      </w:ins>
      <w:ins w:id="79" w:author="ZTE-V1" w:date="2021-09-15T16:04:48Z">
        <w:r>
          <w:rPr>
            <w:rFonts w:hint="eastAsia"/>
            <w:lang w:val="en-US" w:eastAsia="zh-CN"/>
          </w:rPr>
          <w:t>port</w:t>
        </w:r>
      </w:ins>
      <w:ins w:id="80" w:author="ZTE-V1" w:date="2021-09-15T16:04:49Z">
        <w:r>
          <w:rPr>
            <w:rFonts w:hint="eastAsia"/>
            <w:lang w:val="en-US" w:eastAsia="zh-CN"/>
          </w:rPr>
          <w:t>ed a</w:t>
        </w:r>
      </w:ins>
      <w:ins w:id="81" w:author="ZTE-V1" w:date="2021-09-15T16:04:50Z">
        <w:r>
          <w:rPr>
            <w:rFonts w:hint="eastAsia"/>
            <w:lang w:val="en-US" w:eastAsia="zh-CN"/>
          </w:rPr>
          <w:t>t se</w:t>
        </w:r>
      </w:ins>
      <w:ins w:id="82" w:author="ZTE-V1" w:date="2021-09-15T16:04:51Z">
        <w:r>
          <w:rPr>
            <w:rFonts w:hint="eastAsia"/>
            <w:lang w:val="en-US" w:eastAsia="zh-CN"/>
          </w:rPr>
          <w:t>rv</w:t>
        </w:r>
      </w:ins>
      <w:ins w:id="83" w:author="ZTE-V1" w:date="2021-09-15T16:04:53Z">
        <w:r>
          <w:rPr>
            <w:rFonts w:hint="eastAsia"/>
            <w:lang w:val="en-US" w:eastAsia="zh-CN"/>
          </w:rPr>
          <w:t>ic</w:t>
        </w:r>
      </w:ins>
      <w:ins w:id="84" w:author="ZTE-V1" w:date="2021-09-15T16:04:54Z">
        <w:r>
          <w:rPr>
            <w:rFonts w:hint="eastAsia"/>
            <w:lang w:val="en-US" w:eastAsia="zh-CN"/>
          </w:rPr>
          <w:t>e la</w:t>
        </w:r>
      </w:ins>
      <w:ins w:id="85" w:author="ZTE-V1" w:date="2021-09-15T16:04:55Z">
        <w:r>
          <w:rPr>
            <w:rFonts w:hint="eastAsia"/>
            <w:lang w:val="en-US" w:eastAsia="zh-CN"/>
          </w:rPr>
          <w:t>yer.</w:t>
        </w:r>
      </w:ins>
      <w:ins w:id="86" w:author="ZTE-V1" w:date="2021-09-15T16:04:59Z">
        <w:r>
          <w:rPr>
            <w:rFonts w:hint="eastAsia"/>
            <w:lang w:val="en-US" w:eastAsia="zh-CN"/>
          </w:rPr>
          <w:t xml:space="preserve"> </w:t>
        </w:r>
      </w:ins>
      <w:ins w:id="87" w:author="ZTE-V2" w:date="2021-09-28T19:44:56Z">
        <w:r>
          <w:rPr>
            <w:rFonts w:hint="eastAsia"/>
            <w:lang w:val="en-US" w:eastAsia="zh-CN"/>
          </w:rPr>
          <w:t xml:space="preserve"> The procedures for inter system mobility with interworking at service layer is specified in cl</w:t>
        </w:r>
      </w:ins>
      <w:ins w:id="88" w:author="ZTE-V2" w:date="2021-09-28T19:49:22Z">
        <w:r>
          <w:rPr>
            <w:rFonts w:hint="eastAsia"/>
            <w:lang w:val="en-US" w:eastAsia="zh-CN"/>
          </w:rPr>
          <w:t>au</w:t>
        </w:r>
      </w:ins>
      <w:ins w:id="89" w:author="ZTE-V2" w:date="2021-09-28T19:44:56Z">
        <w:bookmarkStart w:id="3" w:name="_GoBack"/>
        <w:bookmarkEnd w:id="3"/>
        <w:r>
          <w:rPr>
            <w:rFonts w:hint="eastAsia"/>
            <w:lang w:val="en-US" w:eastAsia="zh-CN"/>
          </w:rPr>
          <w:t>se 7.4 in TS 23.247 [xx]</w:t>
        </w:r>
      </w:ins>
    </w:p>
    <w:p>
      <w:pPr>
        <w:rPr>
          <w:del w:id="90" w:author="ZTE-V1" w:date="2021-09-28T19:48:04Z"/>
        </w:rPr>
      </w:pPr>
      <w:ins w:id="91" w:author="ZTE-V1" w:date="2021-09-15T17:02:44Z">
        <w:r>
          <w:rPr>
            <w:rFonts w:hint="eastAsia"/>
            <w:lang w:val="en-US" w:eastAsia="zh-CN"/>
          </w:rPr>
          <w:t>T</w:t>
        </w:r>
      </w:ins>
      <w:ins w:id="92" w:author="ZTE-V1" w:date="2021-09-15T17:02:45Z">
        <w:r>
          <w:rPr>
            <w:rFonts w:hint="eastAsia"/>
            <w:lang w:val="en-US" w:eastAsia="zh-CN"/>
          </w:rPr>
          <w:t xml:space="preserve">he </w:t>
        </w:r>
      </w:ins>
      <w:ins w:id="93" w:author="ZTE-V1" w:date="2021-09-15T17:02:46Z">
        <w:r>
          <w:rPr>
            <w:rFonts w:hint="eastAsia"/>
            <w:lang w:val="en-US" w:eastAsia="zh-CN"/>
          </w:rPr>
          <w:t>joi</w:t>
        </w:r>
      </w:ins>
      <w:ins w:id="94" w:author="ZTE-V1" w:date="2021-09-15T17:02:47Z">
        <w:r>
          <w:rPr>
            <w:rFonts w:hint="eastAsia"/>
            <w:lang w:val="en-US" w:eastAsia="zh-CN"/>
          </w:rPr>
          <w:t xml:space="preserve">nt </w:t>
        </w:r>
      </w:ins>
      <w:ins w:id="95" w:author="ZTE-V1" w:date="2021-09-15T16:08:00Z">
        <w:r>
          <w:rPr>
            <w:rFonts w:hint="eastAsia"/>
            <w:lang w:val="en-US" w:eastAsia="zh-CN"/>
          </w:rPr>
          <w:t>BM</w:t>
        </w:r>
      </w:ins>
      <w:ins w:id="96" w:author="ZTE-V1" w:date="2021-09-15T16:08:12Z">
        <w:r>
          <w:rPr>
            <w:rFonts w:hint="eastAsia"/>
            <w:lang w:val="en-US" w:eastAsia="zh-CN"/>
          </w:rPr>
          <w:t>-</w:t>
        </w:r>
      </w:ins>
      <w:ins w:id="97" w:author="ZTE-V1" w:date="2021-09-15T16:08:00Z">
        <w:r>
          <w:rPr>
            <w:rFonts w:hint="eastAsia"/>
            <w:lang w:val="en-US" w:eastAsia="zh-CN"/>
          </w:rPr>
          <w:t>S</w:t>
        </w:r>
      </w:ins>
      <w:ins w:id="98" w:author="ZTE-V1" w:date="2021-09-15T16:08:01Z">
        <w:r>
          <w:rPr>
            <w:rFonts w:hint="eastAsia"/>
            <w:lang w:val="en-US" w:eastAsia="zh-CN"/>
          </w:rPr>
          <w:t>C</w:t>
        </w:r>
      </w:ins>
      <w:ins w:id="99" w:author="ZTE-V1" w:date="2021-09-15T16:08:04Z">
        <w:r>
          <w:rPr>
            <w:rFonts w:hint="eastAsia"/>
            <w:lang w:val="en-US" w:eastAsia="zh-CN"/>
          </w:rPr>
          <w:t>+</w:t>
        </w:r>
      </w:ins>
      <w:ins w:id="100" w:author="ZTE-V1" w:date="2021-09-15T16:08:35Z">
        <w:r>
          <w:rPr>
            <w:rFonts w:hint="eastAsia"/>
            <w:lang w:val="en-US" w:eastAsia="zh-CN"/>
          </w:rPr>
          <w:t>MB</w:t>
        </w:r>
      </w:ins>
      <w:ins w:id="101" w:author="ZTE-V1" w:date="2021-09-15T16:08:36Z">
        <w:r>
          <w:rPr>
            <w:rFonts w:hint="eastAsia"/>
            <w:lang w:val="en-US" w:eastAsia="zh-CN"/>
          </w:rPr>
          <w:t>SF</w:t>
        </w:r>
      </w:ins>
      <w:ins w:id="102" w:author="ZTE-V1" w:date="2021-09-15T16:08:38Z">
        <w:r>
          <w:rPr>
            <w:rFonts w:hint="eastAsia"/>
            <w:lang w:val="en-US" w:eastAsia="zh-CN"/>
          </w:rPr>
          <w:t>/</w:t>
        </w:r>
      </w:ins>
      <w:ins w:id="103" w:author="ZTE-V1" w:date="2021-09-15T15:57:59Z">
        <w:r>
          <w:rPr/>
          <w:t xml:space="preserve">MBSTF </w:t>
        </w:r>
      </w:ins>
      <w:ins w:id="104" w:author="ZTE-V1" w:date="2021-09-15T17:02:49Z">
        <w:r>
          <w:rPr>
            <w:rFonts w:hint="eastAsia"/>
            <w:lang w:val="en-US" w:eastAsia="zh-CN"/>
          </w:rPr>
          <w:t>fun</w:t>
        </w:r>
      </w:ins>
      <w:ins w:id="105" w:author="ZTE-V1" w:date="2021-09-15T17:03:15Z">
        <w:r>
          <w:rPr>
            <w:rFonts w:hint="eastAsia"/>
            <w:lang w:val="en-US" w:eastAsia="zh-CN"/>
          </w:rPr>
          <w:t>ct</w:t>
        </w:r>
      </w:ins>
      <w:ins w:id="106" w:author="ZTE-V1" w:date="2021-09-15T17:03:16Z">
        <w:r>
          <w:rPr>
            <w:rFonts w:hint="eastAsia"/>
            <w:lang w:val="en-US" w:eastAsia="zh-CN"/>
          </w:rPr>
          <w:t>ion</w:t>
        </w:r>
      </w:ins>
      <w:ins w:id="107" w:author="ZTE-V1" w:date="2021-09-15T17:03:17Z">
        <w:r>
          <w:rPr>
            <w:rFonts w:hint="eastAsia"/>
            <w:lang w:val="en-US" w:eastAsia="zh-CN"/>
          </w:rPr>
          <w:t>al</w:t>
        </w:r>
      </w:ins>
      <w:ins w:id="108" w:author="ZTE-V1" w:date="2021-09-15T17:03:18Z">
        <w:r>
          <w:rPr>
            <w:rFonts w:hint="eastAsia"/>
            <w:lang w:val="en-US" w:eastAsia="zh-CN"/>
          </w:rPr>
          <w:t xml:space="preserve">ity </w:t>
        </w:r>
      </w:ins>
      <w:ins w:id="109" w:author="ZTE-V1" w:date="2021-09-15T15:57:59Z">
        <w:r>
          <w:rPr/>
          <w:t xml:space="preserve">provides the security protection </w:t>
        </w:r>
      </w:ins>
      <w:ins w:id="110" w:author="ZTE-V1" w:date="2021-09-15T15:57:59Z">
        <w:r>
          <w:rPr>
            <w:iCs/>
          </w:rPr>
          <w:t>for MBS traffic.</w:t>
        </w:r>
      </w:ins>
      <w:ins w:id="111" w:author="ZTE-V2" w:date="2021-09-28T19:46:44Z">
        <w:r>
          <w:rPr>
            <w:rFonts w:hint="eastAsia"/>
            <w:iCs/>
            <w:lang w:val="en-US" w:eastAsia="zh-CN"/>
          </w:rPr>
          <w:t>The</w:t>
        </w:r>
      </w:ins>
      <w:ins w:id="112" w:author="ZTE-V2" w:date="2021-09-28T19:46:53Z">
        <w:r>
          <w:rPr>
            <w:rFonts w:hint="eastAsia"/>
            <w:iCs/>
            <w:lang w:val="en-US" w:eastAsia="zh-CN"/>
          </w:rPr>
          <w:t xml:space="preserve"> </w:t>
        </w:r>
      </w:ins>
      <w:ins w:id="113" w:author="ZTE-V2" w:date="2021-09-28T19:46:44Z">
        <w:r>
          <w:rPr>
            <w:rFonts w:hint="eastAsia"/>
            <w:iCs/>
            <w:lang w:val="en-US" w:eastAsia="zh-CN"/>
          </w:rPr>
          <w:t>BM-SC</w:t>
        </w:r>
      </w:ins>
      <w:ins w:id="114" w:author="ZTE-V2" w:date="2021-09-28T19:47:03Z">
        <w:r>
          <w:rPr>
            <w:rFonts w:hint="eastAsia"/>
            <w:iCs/>
            <w:lang w:val="en-US" w:eastAsia="zh-CN"/>
          </w:rPr>
          <w:t xml:space="preserve"> </w:t>
        </w:r>
      </w:ins>
      <w:ins w:id="115" w:author="ZTE-V2" w:date="2021-09-28T19:46:44Z">
        <w:r>
          <w:rPr>
            <w:rFonts w:hint="eastAsia"/>
            <w:iCs/>
            <w:lang w:val="en-US" w:eastAsia="zh-CN"/>
          </w:rPr>
          <w:t>functionality authenticate and authorize a</w:t>
        </w:r>
      </w:ins>
      <w:ins w:id="116" w:author="ZTE-V2" w:date="2021-09-28T19:48:26Z">
        <w:r>
          <w:rPr>
            <w:rFonts w:hint="eastAsia"/>
            <w:iCs/>
            <w:lang w:val="en-US" w:eastAsia="zh-CN"/>
          </w:rPr>
          <w:t xml:space="preserve"> </w:t>
        </w:r>
      </w:ins>
      <w:ins w:id="117" w:author="ZTE-V2" w:date="2021-09-28T19:47:20Z">
        <w:r>
          <w:rPr>
            <w:rFonts w:hint="eastAsia"/>
            <w:iCs/>
            <w:lang w:val="en-US" w:eastAsia="zh-CN"/>
          </w:rPr>
          <w:t>u</w:t>
        </w:r>
      </w:ins>
      <w:ins w:id="118" w:author="ZTE-V2" w:date="2021-09-28T19:47:21Z">
        <w:r>
          <w:rPr>
            <w:rFonts w:hint="eastAsia"/>
            <w:iCs/>
            <w:lang w:val="en-US" w:eastAsia="zh-CN"/>
          </w:rPr>
          <w:t>ser</w:t>
        </w:r>
      </w:ins>
      <w:ins w:id="119" w:author="ZTE-V2" w:date="2021-09-28T19:46:44Z">
        <w:r>
          <w:rPr>
            <w:rFonts w:hint="eastAsia"/>
            <w:iCs/>
            <w:lang w:val="en-US" w:eastAsia="zh-CN"/>
          </w:rPr>
          <w:t>.</w:t>
        </w:r>
      </w:ins>
      <w:ins w:id="120" w:author="ZTE-V1" w:date="2021-09-15T17:04:07Z">
        <w:r>
          <w:rPr>
            <w:rFonts w:hint="eastAsia"/>
            <w:iCs/>
            <w:lang w:val="en-US" w:eastAsia="zh-CN"/>
          </w:rPr>
          <w:t xml:space="preserve"> </w:t>
        </w:r>
      </w:ins>
    </w:p>
    <w:bookmarkEnd w:id="1"/>
    <w:p>
      <w:pPr>
        <w:rPr>
          <w:sz w:val="48"/>
          <w:szCs w:val="48"/>
        </w:rPr>
        <w:pPrChange w:id="121" w:author="ZTE-V1" w:date="2021-09-28T19:48:05Z">
          <w:pPr>
            <w:tabs>
              <w:tab w:val="left" w:pos="3495"/>
            </w:tabs>
          </w:pPr>
        </w:pPrChange>
      </w:pPr>
      <w:bookmarkStart w:id="2" w:name="_Hlk70411893"/>
      <w:r>
        <w:rPr>
          <w:sz w:val="48"/>
          <w:szCs w:val="48"/>
        </w:rPr>
        <w:t>************ END OF CHANGES</w:t>
      </w:r>
      <w:bookmarkEnd w:id="2"/>
      <w:r>
        <w:rPr>
          <w:sz w:val="48"/>
          <w:szCs w:val="48"/>
        </w:rPr>
        <w:t>********</w:t>
      </w: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275A6"/>
    <w:multiLevelType w:val="multilevel"/>
    <w:tmpl w:val="5E7275A6"/>
    <w:lvl w:ilvl="0" w:tentative="0">
      <w:start w:val="6"/>
      <w:numFmt w:val="bullet"/>
      <w:lvlText w:val="-"/>
      <w:lvlJc w:val="left"/>
      <w:pPr>
        <w:ind w:left="52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olonghua">
    <w15:presenceInfo w15:providerId="None" w15:userId="guolonghua"/>
  </w15:person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22BE2"/>
    <w:rsid w:val="00145D43"/>
    <w:rsid w:val="00192C46"/>
    <w:rsid w:val="001A08B3"/>
    <w:rsid w:val="001A7B60"/>
    <w:rsid w:val="001B52F0"/>
    <w:rsid w:val="001B7A65"/>
    <w:rsid w:val="001E41F3"/>
    <w:rsid w:val="00240026"/>
    <w:rsid w:val="0026004D"/>
    <w:rsid w:val="002640DD"/>
    <w:rsid w:val="00275D12"/>
    <w:rsid w:val="00284FEB"/>
    <w:rsid w:val="002860C4"/>
    <w:rsid w:val="002B5741"/>
    <w:rsid w:val="002E472E"/>
    <w:rsid w:val="00304F8C"/>
    <w:rsid w:val="00305409"/>
    <w:rsid w:val="0034108E"/>
    <w:rsid w:val="003609EF"/>
    <w:rsid w:val="0036231A"/>
    <w:rsid w:val="00374DD4"/>
    <w:rsid w:val="003B34E2"/>
    <w:rsid w:val="003E1A36"/>
    <w:rsid w:val="003E721A"/>
    <w:rsid w:val="003F6683"/>
    <w:rsid w:val="00410371"/>
    <w:rsid w:val="004242F1"/>
    <w:rsid w:val="00464917"/>
    <w:rsid w:val="004A52C6"/>
    <w:rsid w:val="004A5C53"/>
    <w:rsid w:val="004B75B7"/>
    <w:rsid w:val="005009D9"/>
    <w:rsid w:val="0051580D"/>
    <w:rsid w:val="0053459D"/>
    <w:rsid w:val="00547111"/>
    <w:rsid w:val="00592D74"/>
    <w:rsid w:val="005E2C44"/>
    <w:rsid w:val="00621188"/>
    <w:rsid w:val="006257ED"/>
    <w:rsid w:val="0064672B"/>
    <w:rsid w:val="00665C47"/>
    <w:rsid w:val="00695808"/>
    <w:rsid w:val="006B46FB"/>
    <w:rsid w:val="006C38AA"/>
    <w:rsid w:val="006E21FB"/>
    <w:rsid w:val="007203A2"/>
    <w:rsid w:val="00792342"/>
    <w:rsid w:val="007977A8"/>
    <w:rsid w:val="007B512A"/>
    <w:rsid w:val="007C2097"/>
    <w:rsid w:val="007D6A07"/>
    <w:rsid w:val="007F7259"/>
    <w:rsid w:val="008040A8"/>
    <w:rsid w:val="008279FA"/>
    <w:rsid w:val="00834D64"/>
    <w:rsid w:val="008626E7"/>
    <w:rsid w:val="00870EE7"/>
    <w:rsid w:val="00880A55"/>
    <w:rsid w:val="00883FAE"/>
    <w:rsid w:val="008863B9"/>
    <w:rsid w:val="008A45A6"/>
    <w:rsid w:val="008B31C8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C72B4"/>
    <w:rsid w:val="009E3297"/>
    <w:rsid w:val="009F734F"/>
    <w:rsid w:val="00A048AC"/>
    <w:rsid w:val="00A1069F"/>
    <w:rsid w:val="00A12815"/>
    <w:rsid w:val="00A246B6"/>
    <w:rsid w:val="00A268B6"/>
    <w:rsid w:val="00A461EE"/>
    <w:rsid w:val="00A47E70"/>
    <w:rsid w:val="00A50CF0"/>
    <w:rsid w:val="00A74E7B"/>
    <w:rsid w:val="00A7671C"/>
    <w:rsid w:val="00A92810"/>
    <w:rsid w:val="00AA2CBC"/>
    <w:rsid w:val="00AC5820"/>
    <w:rsid w:val="00AD1CD8"/>
    <w:rsid w:val="00AD21AD"/>
    <w:rsid w:val="00AF0E2D"/>
    <w:rsid w:val="00B13F88"/>
    <w:rsid w:val="00B1557B"/>
    <w:rsid w:val="00B258BB"/>
    <w:rsid w:val="00B67B97"/>
    <w:rsid w:val="00B968C8"/>
    <w:rsid w:val="00BA3EC5"/>
    <w:rsid w:val="00BA51D9"/>
    <w:rsid w:val="00BB483D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76CFE"/>
    <w:rsid w:val="00DE34CF"/>
    <w:rsid w:val="00E13F3D"/>
    <w:rsid w:val="00E34898"/>
    <w:rsid w:val="00E35D49"/>
    <w:rsid w:val="00E87E60"/>
    <w:rsid w:val="00EB09B7"/>
    <w:rsid w:val="00EE7D7C"/>
    <w:rsid w:val="00F11B6B"/>
    <w:rsid w:val="00F25D98"/>
    <w:rsid w:val="00F300FB"/>
    <w:rsid w:val="00F43BFC"/>
    <w:rsid w:val="00FB6386"/>
    <w:rsid w:val="0B4F24CF"/>
    <w:rsid w:val="120D4FF6"/>
    <w:rsid w:val="24B45B38"/>
    <w:rsid w:val="2CA1179F"/>
    <w:rsid w:val="38F93138"/>
    <w:rsid w:val="525B71CA"/>
    <w:rsid w:val="5A9F3E83"/>
    <w:rsid w:val="5AD16DC1"/>
    <w:rsid w:val="78B51C0A"/>
    <w:rsid w:val="7FA8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link w:val="84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页眉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Editor's Note Char Char"/>
    <w:link w:val="74"/>
    <w:qFormat/>
    <w:uiPriority w:val="0"/>
    <w:rPr>
      <w:rFonts w:ascii="Times New Roman" w:hAnsi="Times New Roman"/>
      <w:color w:val="FF0000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customXml" Target="../customXml/item7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40DECB-194B-4B54-9F96-B40C96508772}">
  <ds:schemaRefs/>
</ds:datastoreItem>
</file>

<file path=customXml/itemProps3.xml><?xml version="1.0" encoding="utf-8"?>
<ds:datastoreItem xmlns:ds="http://schemas.openxmlformats.org/officeDocument/2006/customXml" ds:itemID="{DC7D0FA2-AF98-41F9-8D03-B90CE8623F5F}">
  <ds:schemaRefs/>
</ds:datastoreItem>
</file>

<file path=customXml/itemProps4.xml><?xml version="1.0" encoding="utf-8"?>
<ds:datastoreItem xmlns:ds="http://schemas.openxmlformats.org/officeDocument/2006/customXml" ds:itemID="{20465DE2-0C6B-48FA-9F13-B89DEDBF3092}">
  <ds:schemaRefs/>
</ds:datastoreItem>
</file>

<file path=customXml/itemProps5.xml><?xml version="1.0" encoding="utf-8"?>
<ds:datastoreItem xmlns:ds="http://schemas.openxmlformats.org/officeDocument/2006/customXml" ds:itemID="{CE7478A3-1D5C-4EB5-A915-20E634C832A2}">
  <ds:schemaRefs/>
</ds:datastoreItem>
</file>

<file path=customXml/itemProps6.xml><?xml version="1.0" encoding="utf-8"?>
<ds:datastoreItem xmlns:ds="http://schemas.openxmlformats.org/officeDocument/2006/customXml" ds:itemID="{C5A3C07B-1274-4C94-A886-CD10177668FC}">
  <ds:schemaRefs/>
</ds:datastoreItem>
</file>

<file path=customXml/itemProps7.xml><?xml version="1.0" encoding="utf-8"?>
<ds:datastoreItem xmlns:ds="http://schemas.openxmlformats.org/officeDocument/2006/customXml" ds:itemID="{4F52CA33-238E-4BC3-91D8-B0194B555B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471</Words>
  <Characters>2691</Characters>
  <Lines>22</Lines>
  <Paragraphs>6</Paragraphs>
  <TotalTime>3</TotalTime>
  <ScaleCrop>false</ScaleCrop>
  <LinksUpToDate>false</LinksUpToDate>
  <CharactersWithSpaces>3156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2021-09-01T08:18:00Z</dcterms:created>
  <dc:creator>Michael Sanders, John M Meredith</dc:creator>
  <cp:lastModifiedBy>ZTE-V2</cp:lastModifiedBy>
  <cp:lastPrinted>2411-12-31T23:00:00Z</cp:lastPrinted>
  <dcterms:modified xsi:type="dcterms:W3CDTF">2021-09-28T11:49:30Z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(3)CvnPbGuqEMFXqXBkVs2w9CaARLG4F1Yh3piA+lH6bawQVWApYbxclF98LoFelFLhcx8/txF/
biEO8VL1umhs6x7VGOok8vUUPb+0vTJhWx0nJJ0Pk9Q7BOgWLmEGfoa2UbeqAFRfsY8i4Sbl
UuaAV1hxTN0BLVsHerIjQPYD5ZqG3tU9vCLkNJ2AhL1nwRXdrI3tfhs8E/OVMcZLsocoIR67
406Kp2oGx7R390FoPf</vt:lpwstr>
  </property>
  <property fmtid="{D5CDD505-2E9C-101B-9397-08002B2CF9AE}" pid="24" name="_2015_ms_pID_7253431">
    <vt:lpwstr>mODN65xh8D9iHA5eXIAXFn8r3JaETDkkboDG6NJzGj5HIgORhkxglf
IHER7GVyLTXbrkIOOBN5vF2W8ij0aGDcXFCAusCz7f0CJEhqelf/AQxCcb+SbfAqPEatff9g
s2yvQOGynu9rMNYWE6XD3g88INde48P27HiUl/JhftxfNMFBqh3M8SE1FDdA7+vRWqTzTpYB
KGCaiWZXnKLDSbLcXwrL0hnuaQk6iYrlQ0/4</vt:lpwstr>
  </property>
  <property fmtid="{D5CDD505-2E9C-101B-9397-08002B2CF9AE}" pid="25" name="_2015_ms_pID_7253432">
    <vt:lpwstr>Lw==</vt:lpwstr>
  </property>
  <property fmtid="{D5CDD505-2E9C-101B-9397-08002B2CF9AE}" pid="26" name="KSOProductBuildVer">
    <vt:lpwstr>2052-11.8.2.9022</vt:lpwstr>
  </property>
</Properties>
</file>