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#104-e ad-hoc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1-09-28T09:34:11Z">
        <w:r>
          <w:rPr>
            <w:rFonts w:hint="eastAsia"/>
            <w:b/>
            <w:i/>
            <w:sz w:val="28"/>
            <w:lang w:val="en-US" w:eastAsia="zh-CN"/>
          </w:rPr>
          <w:t>dra</w:t>
        </w:r>
      </w:ins>
      <w:ins w:id="1" w:author="ZTE-V2" w:date="2021-09-28T09:34:12Z">
        <w:r>
          <w:rPr>
            <w:rFonts w:hint="eastAsia"/>
            <w:b/>
            <w:i/>
            <w:sz w:val="28"/>
            <w:lang w:val="en-US" w:eastAsia="zh-CN"/>
          </w:rPr>
          <w:t>ft</w:t>
        </w:r>
      </w:ins>
      <w:ins w:id="2" w:author="ZTE-V2" w:date="2021-09-28T09:34:13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S3-21</w:t>
      </w:r>
      <w:r>
        <w:rPr>
          <w:rFonts w:hint="eastAsia"/>
          <w:b/>
          <w:i/>
          <w:sz w:val="28"/>
          <w:lang w:val="en-US" w:eastAsia="zh-CN"/>
        </w:rPr>
        <w:t>3330</w:t>
      </w:r>
      <w:ins w:id="3" w:author="ZTE-V2" w:date="2021-09-28T09:34:19Z">
        <w:r>
          <w:rPr>
            <w:rFonts w:hint="eastAsia"/>
            <w:b/>
            <w:i/>
            <w:sz w:val="28"/>
            <w:lang w:val="en-US" w:eastAsia="zh-CN"/>
          </w:rPr>
          <w:t>-r1</w:t>
        </w:r>
      </w:ins>
      <w:bookmarkStart w:id="12" w:name="_GoBack"/>
      <w:bookmarkEnd w:id="12"/>
    </w:p>
    <w:p>
      <w:pPr>
        <w:pStyle w:val="81"/>
        <w:outlineLvl w:val="0"/>
        <w:rPr>
          <w:b/>
          <w:sz w:val="24"/>
        </w:rPr>
      </w:pPr>
      <w:r>
        <w:rPr>
          <w:sz w:val="24"/>
        </w:rPr>
        <w:t>e-meeting, 27 - 30 September 2021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draft-CR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17.2.1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Add some abbreviation and clean up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t xml:space="preserve"> 2021-09-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</w:t>
            </w:r>
            <w:r>
              <w:rPr>
                <w:rFonts w:hint="eastAsia"/>
                <w:lang w:val="en-US" w:eastAsia="zh-CN"/>
              </w:rPr>
              <w:t>ome abbreviation for 5G  MBS is missing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 And some editorial correction.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  <w:lang w:val="en-US" w:eastAsia="zh-CN"/>
              </w:rPr>
              <w:t>Add some abbreviation and clean up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Incomplete specification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New Annex clause</w:t>
            </w:r>
            <w:r>
              <w:rPr>
                <w:rFonts w:hint="eastAsia"/>
                <w:lang w:val="en-US" w:eastAsia="zh-CN"/>
              </w:rPr>
              <w:t>, 3.2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bookmarkStart w:id="1" w:name="_Hlk70411886"/>
    </w:p>
    <w:p/>
    <w:p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 START OF CHANGES********</w:t>
      </w:r>
    </w:p>
    <w:p>
      <w:pPr>
        <w:keepNext/>
        <w:keepLines/>
        <w:pBdr>
          <w:top w:val="single" w:color="auto" w:sz="12" w:space="3"/>
        </w:pBdr>
        <w:spacing w:before="240"/>
        <w:outlineLvl w:val="7"/>
        <w:rPr>
          <w:ins w:id="4" w:author="guolonghua" w:date="2021-09-01T16:16:00Z"/>
          <w:rFonts w:ascii="Arial" w:hAnsi="Arial" w:eastAsia="宋体"/>
          <w:sz w:val="36"/>
        </w:rPr>
      </w:pPr>
      <w:ins w:id="5" w:author="guolonghua" w:date="2021-09-01T16:16:00Z">
        <w:r>
          <w:rPr>
            <w:rFonts w:hint="eastAsia" w:ascii="Arial" w:hAnsi="Arial" w:eastAsia="宋体"/>
            <w:sz w:val="36"/>
          </w:rPr>
          <w:t>A</w:t>
        </w:r>
      </w:ins>
      <w:ins w:id="6" w:author="guolonghua" w:date="2021-09-01T16:16:00Z">
        <w:r>
          <w:rPr>
            <w:rFonts w:ascii="Arial" w:hAnsi="Arial" w:eastAsia="宋体"/>
            <w:sz w:val="36"/>
          </w:rPr>
          <w:t xml:space="preserve">nnex </w:t>
        </w:r>
      </w:ins>
      <w:ins w:id="7" w:author="guolonghua" w:date="2021-09-01T16:16:00Z">
        <w:r>
          <w:rPr>
            <w:rFonts w:ascii="Arial" w:hAnsi="Arial" w:eastAsia="宋体"/>
            <w:sz w:val="36"/>
            <w:highlight w:val="yellow"/>
          </w:rPr>
          <w:t>X</w:t>
        </w:r>
      </w:ins>
      <w:ins w:id="8" w:author="guolonghua" w:date="2021-09-01T16:16:00Z">
        <w:r>
          <w:rPr>
            <w:rFonts w:ascii="Arial" w:hAnsi="Arial" w:eastAsia="宋体"/>
            <w:sz w:val="36"/>
          </w:rPr>
          <w:t xml:space="preserve"> (normative): </w:t>
        </w:r>
      </w:ins>
      <w:ins w:id="9" w:author="ZTE-V1" w:date="2021-09-15T08:25:25Z">
        <w:r>
          <w:rPr>
            <w:rFonts w:hint="eastAsia" w:ascii="Arial" w:hAnsi="Arial" w:eastAsia="宋体"/>
            <w:sz w:val="36"/>
            <w:lang w:val="en-US" w:eastAsia="zh-CN"/>
          </w:rPr>
          <w:t>Sec</w:t>
        </w:r>
      </w:ins>
      <w:ins w:id="10" w:author="ZTE-V1" w:date="2021-09-15T08:25:27Z">
        <w:r>
          <w:rPr>
            <w:rFonts w:hint="eastAsia" w:ascii="Arial" w:hAnsi="Arial" w:eastAsia="宋体"/>
            <w:sz w:val="36"/>
            <w:lang w:val="en-US" w:eastAsia="zh-CN"/>
          </w:rPr>
          <w:t>urity</w:t>
        </w:r>
      </w:ins>
      <w:ins w:id="11" w:author="ZTE-V1" w:date="2021-09-15T08:25:28Z">
        <w:r>
          <w:rPr>
            <w:rFonts w:hint="eastAsia" w:ascii="Arial" w:hAnsi="Arial" w:eastAsia="宋体"/>
            <w:sz w:val="36"/>
            <w:lang w:val="en-US" w:eastAsia="zh-CN"/>
          </w:rPr>
          <w:t xml:space="preserve"> for </w:t>
        </w:r>
      </w:ins>
      <w:ins w:id="12" w:author="guolonghua" w:date="2021-09-01T16:16:00Z">
        <w:r>
          <w:rPr>
            <w:rFonts w:ascii="Arial" w:hAnsi="Arial" w:eastAsia="宋体"/>
            <w:sz w:val="36"/>
          </w:rPr>
          <w:t>Multicast/Broadcast Service for 3GPP service</w:t>
        </w:r>
      </w:ins>
    </w:p>
    <w:p>
      <w:pPr>
        <w:keepNext/>
        <w:keepLines/>
        <w:pBdr>
          <w:top w:val="single" w:color="auto" w:sz="12" w:space="3"/>
        </w:pBdr>
        <w:spacing w:before="240"/>
        <w:outlineLvl w:val="0"/>
        <w:rPr>
          <w:ins w:id="13" w:author="guolonghua" w:date="2021-09-01T16:16:00Z"/>
          <w:rFonts w:ascii="Arial" w:hAnsi="Arial" w:eastAsia="宋体"/>
          <w:sz w:val="36"/>
        </w:rPr>
      </w:pPr>
      <w:ins w:id="14" w:author="guolonghua" w:date="2021-09-01T16:16:00Z">
        <w:r>
          <w:rPr>
            <w:rFonts w:ascii="Arial" w:hAnsi="Arial" w:eastAsia="宋体"/>
            <w:sz w:val="36"/>
            <w:highlight w:val="yellow"/>
          </w:rPr>
          <w:t>X</w:t>
        </w:r>
      </w:ins>
      <w:ins w:id="15" w:author="guolonghua" w:date="2021-09-01T16:16:00Z">
        <w:r>
          <w:rPr>
            <w:rFonts w:ascii="Arial" w:hAnsi="Arial" w:eastAsia="宋体"/>
            <w:sz w:val="36"/>
          </w:rPr>
          <w:t>.1</w:t>
        </w:r>
      </w:ins>
      <w:ins w:id="16" w:author="guolonghua" w:date="2021-09-01T16:16:00Z">
        <w:r>
          <w:rPr>
            <w:rFonts w:ascii="Arial" w:hAnsi="Arial" w:eastAsia="宋体"/>
            <w:sz w:val="36"/>
          </w:rPr>
          <w:tab/>
        </w:r>
      </w:ins>
      <w:ins w:id="17" w:author="guolonghua" w:date="2021-09-01T16:16:00Z">
        <w:r>
          <w:rPr>
            <w:rFonts w:ascii="Arial" w:hAnsi="Arial" w:eastAsia="宋体"/>
            <w:sz w:val="36"/>
          </w:rPr>
          <w:t>General</w:t>
        </w:r>
      </w:ins>
    </w:p>
    <w:p>
      <w:pPr>
        <w:pStyle w:val="74"/>
        <w:rPr>
          <w:ins w:id="18" w:author="guolonghua" w:date="2021-09-01T16:16:00Z"/>
        </w:rPr>
      </w:pPr>
      <w:ins w:id="19" w:author="guolonghua" w:date="2021-09-01T16:16:00Z">
        <w:r>
          <w:rPr/>
          <w:t>Editor's Note: This clause will describe the general part on Multicast/Broadcast Service.</w:t>
        </w:r>
      </w:ins>
    </w:p>
    <w:p>
      <w:pPr>
        <w:keepNext/>
        <w:keepLines/>
        <w:spacing w:before="180"/>
        <w:outlineLvl w:val="1"/>
        <w:rPr>
          <w:ins w:id="20" w:author="guolonghua" w:date="2021-09-01T16:16:00Z"/>
          <w:rFonts w:ascii="Arial" w:hAnsi="Arial" w:eastAsia="宋体"/>
          <w:sz w:val="36"/>
          <w:lang w:eastAsia="zh-CN"/>
        </w:rPr>
      </w:pPr>
      <w:ins w:id="21" w:author="guolonghua" w:date="2021-09-01T16:16:00Z">
        <w:r>
          <w:rPr>
            <w:rFonts w:ascii="Arial" w:hAnsi="Arial" w:eastAsia="宋体"/>
            <w:sz w:val="36"/>
            <w:highlight w:val="yellow"/>
            <w:lang w:eastAsia="zh-CN"/>
          </w:rPr>
          <w:t>X</w:t>
        </w:r>
      </w:ins>
      <w:ins w:id="22" w:author="guolonghua" w:date="2021-09-01T16:16:00Z">
        <w:r>
          <w:rPr>
            <w:rFonts w:ascii="Arial" w:hAnsi="Arial" w:eastAsia="宋体"/>
            <w:sz w:val="36"/>
            <w:lang w:eastAsia="zh-CN"/>
          </w:rPr>
          <w:t>.2</w:t>
        </w:r>
      </w:ins>
      <w:ins w:id="23" w:author="guolonghua" w:date="2021-09-01T16:16:00Z">
        <w:r>
          <w:rPr>
            <w:rFonts w:ascii="Arial" w:hAnsi="Arial" w:eastAsia="宋体"/>
            <w:sz w:val="36"/>
            <w:lang w:eastAsia="zh-CN"/>
          </w:rPr>
          <w:tab/>
        </w:r>
      </w:ins>
      <w:ins w:id="24" w:author="guolonghua" w:date="2021-09-01T16:16:00Z">
        <w:r>
          <w:rPr>
            <w:rFonts w:ascii="Arial" w:hAnsi="Arial" w:eastAsia="宋体"/>
            <w:sz w:val="36"/>
            <w:lang w:eastAsia="zh-CN"/>
          </w:rPr>
          <w:t xml:space="preserve">Security requirements </w:t>
        </w:r>
      </w:ins>
    </w:p>
    <w:p>
      <w:pPr>
        <w:pStyle w:val="74"/>
        <w:rPr>
          <w:ins w:id="25" w:author="guolonghua" w:date="2021-09-01T16:16:00Z"/>
        </w:rPr>
      </w:pPr>
      <w:ins w:id="26" w:author="guolonghua" w:date="2021-09-01T16:16:00Z">
        <w:r>
          <w:rPr/>
          <w:t>Editor's Note: This clause will describe security requirements and features of Multicast/Broadcast Service.</w:t>
        </w:r>
      </w:ins>
    </w:p>
    <w:p>
      <w:pPr>
        <w:keepNext/>
        <w:keepLines/>
        <w:spacing w:before="180"/>
        <w:outlineLvl w:val="1"/>
        <w:rPr>
          <w:ins w:id="27" w:author="guolonghua" w:date="2021-09-01T16:16:00Z"/>
          <w:rFonts w:ascii="Arial" w:hAnsi="Arial" w:eastAsia="宋体"/>
          <w:sz w:val="32"/>
          <w:lang w:eastAsia="zh-CN"/>
        </w:rPr>
      </w:pPr>
      <w:ins w:id="28" w:author="guolonghua" w:date="2021-09-01T16:16:00Z">
        <w:r>
          <w:rPr>
            <w:rFonts w:ascii="Arial" w:hAnsi="Arial" w:eastAsia="宋体"/>
            <w:sz w:val="32"/>
            <w:highlight w:val="yellow"/>
            <w:lang w:eastAsia="zh-CN"/>
          </w:rPr>
          <w:t>X</w:t>
        </w:r>
      </w:ins>
      <w:ins w:id="29" w:author="guolonghua" w:date="2021-09-01T16:16:00Z">
        <w:r>
          <w:rPr>
            <w:rFonts w:ascii="Arial" w:hAnsi="Arial" w:eastAsia="宋体"/>
            <w:sz w:val="32"/>
            <w:lang w:eastAsia="zh-CN"/>
          </w:rPr>
          <w:t>.2.1</w:t>
        </w:r>
      </w:ins>
      <w:ins w:id="30" w:author="guolonghua" w:date="2021-09-01T16:16:00Z">
        <w:r>
          <w:rPr>
            <w:rFonts w:ascii="Arial" w:hAnsi="Arial" w:eastAsia="宋体"/>
            <w:sz w:val="32"/>
            <w:lang w:eastAsia="zh-CN"/>
          </w:rPr>
          <w:tab/>
        </w:r>
      </w:ins>
      <w:ins w:id="31" w:author="guolonghua" w:date="2021-09-01T16:16:00Z">
        <w:r>
          <w:rPr>
            <w:rFonts w:ascii="Arial" w:hAnsi="Arial" w:eastAsia="宋体"/>
            <w:sz w:val="32"/>
            <w:lang w:eastAsia="zh-CN"/>
          </w:rPr>
          <w:t>Requirements of MBSF</w:t>
        </w:r>
      </w:ins>
    </w:p>
    <w:p>
      <w:pPr>
        <w:rPr>
          <w:ins w:id="32" w:author="guolonghua" w:date="2021-09-01T16:16:00Z"/>
          <w:rFonts w:ascii="Arial" w:hAnsi="Arial" w:eastAsia="宋体"/>
          <w:sz w:val="32"/>
          <w:lang w:eastAsia="zh-CN"/>
        </w:rPr>
      </w:pPr>
      <w:ins w:id="33" w:author="guolonghua" w:date="2021-09-01T16:16:00Z">
        <w:r>
          <w:rPr/>
          <w:t xml:space="preserve">The security requirements on the NEF described in clause 5.9.2.3 of </w:t>
        </w:r>
      </w:ins>
      <w:ins w:id="34" w:author="ZTE-V2" w:date="2021-09-28T09:31:00Z">
        <w:r>
          <w:rPr>
            <w:rFonts w:hint="eastAsia"/>
            <w:lang w:val="en-US" w:eastAsia="zh-CN"/>
          </w:rPr>
          <w:t>present specification</w:t>
        </w:r>
      </w:ins>
      <w:ins w:id="35" w:author="guolonghua" w:date="2021-09-01T16:16:00Z">
        <w:del w:id="36" w:author="ZTE-V2" w:date="2021-09-28T09:30:59Z">
          <w:r>
            <w:rPr/>
            <w:delText>this document</w:delText>
          </w:r>
        </w:del>
      </w:ins>
      <w:ins w:id="37" w:author="guolonghua" w:date="2021-09-01T16:16:00Z">
        <w:r>
          <w:rPr/>
          <w:t xml:space="preserve"> also apply to MBSF.</w:t>
        </w:r>
      </w:ins>
    </w:p>
    <w:p>
      <w:pPr>
        <w:keepNext/>
        <w:keepLines/>
        <w:spacing w:before="180"/>
        <w:outlineLvl w:val="1"/>
        <w:rPr>
          <w:ins w:id="38" w:author="guolonghua" w:date="2021-09-01T16:16:00Z"/>
          <w:rFonts w:ascii="Arial" w:hAnsi="Arial" w:eastAsia="宋体"/>
          <w:sz w:val="32"/>
          <w:lang w:eastAsia="zh-CN"/>
        </w:rPr>
      </w:pPr>
      <w:ins w:id="39" w:author="guolonghua" w:date="2021-09-01T16:16:00Z">
        <w:r>
          <w:rPr>
            <w:rFonts w:ascii="Arial" w:hAnsi="Arial" w:eastAsia="宋体"/>
            <w:sz w:val="32"/>
            <w:highlight w:val="yellow"/>
            <w:lang w:eastAsia="zh-CN"/>
          </w:rPr>
          <w:t>X</w:t>
        </w:r>
      </w:ins>
      <w:ins w:id="40" w:author="guolonghua" w:date="2021-09-01T16:16:00Z">
        <w:r>
          <w:rPr>
            <w:rFonts w:ascii="Arial" w:hAnsi="Arial" w:eastAsia="宋体"/>
            <w:sz w:val="32"/>
            <w:lang w:eastAsia="zh-CN"/>
          </w:rPr>
          <w:t>.2.2</w:t>
        </w:r>
      </w:ins>
      <w:ins w:id="41" w:author="guolonghua" w:date="2021-09-01T16:16:00Z">
        <w:r>
          <w:rPr>
            <w:rFonts w:ascii="Arial" w:hAnsi="Arial" w:eastAsia="宋体"/>
            <w:sz w:val="32"/>
            <w:lang w:eastAsia="zh-CN"/>
          </w:rPr>
          <w:tab/>
        </w:r>
      </w:ins>
      <w:ins w:id="42" w:author="guolonghua" w:date="2021-09-01T16:16:00Z">
        <w:r>
          <w:rPr>
            <w:rFonts w:ascii="Arial" w:hAnsi="Arial" w:eastAsia="宋体"/>
            <w:sz w:val="32"/>
            <w:lang w:eastAsia="zh-CN"/>
          </w:rPr>
          <w:t>Requirements of MBSTF</w:t>
        </w:r>
      </w:ins>
    </w:p>
    <w:p>
      <w:pPr>
        <w:rPr>
          <w:ins w:id="43" w:author="guolonghua" w:date="2021-09-01T16:16:00Z"/>
        </w:rPr>
      </w:pPr>
      <w:ins w:id="44" w:author="guolonghua" w:date="2021-09-01T16:16:00Z">
        <w:r>
          <w:rPr/>
          <w:t xml:space="preserve">The security requirements on the NEF described in clause 5.9.2.3 of </w:t>
        </w:r>
      </w:ins>
      <w:ins w:id="45" w:author="ZTE-V2" w:date="2021-09-28T09:30:55Z">
        <w:r>
          <w:rPr>
            <w:rFonts w:hint="eastAsia"/>
            <w:lang w:val="en-US" w:eastAsia="zh-CN"/>
          </w:rPr>
          <w:t>present specification</w:t>
        </w:r>
      </w:ins>
      <w:ins w:id="46" w:author="guolonghua" w:date="2021-09-01T16:16:00Z">
        <w:del w:id="47" w:author="ZTE-V2" w:date="2021-09-28T09:30:53Z">
          <w:r>
            <w:rPr/>
            <w:delText>this document</w:delText>
          </w:r>
        </w:del>
      </w:ins>
      <w:ins w:id="48" w:author="guolonghua" w:date="2021-09-01T16:16:00Z">
        <w:r>
          <w:rPr/>
          <w:t xml:space="preserve"> also apply to MBSTF.</w:t>
        </w:r>
      </w:ins>
    </w:p>
    <w:p>
      <w:pPr>
        <w:rPr>
          <w:ins w:id="49" w:author="guolonghua" w:date="2021-09-01T16:16:00Z"/>
          <w:rFonts w:ascii="Arial" w:hAnsi="Arial" w:eastAsia="宋体"/>
          <w:sz w:val="36"/>
        </w:rPr>
      </w:pPr>
      <w:ins w:id="50" w:author="guolonghua" w:date="2021-09-01T16:16:00Z">
        <w:r>
          <w:rPr>
            <w:rFonts w:ascii="Arial" w:hAnsi="Arial" w:eastAsia="宋体"/>
            <w:sz w:val="36"/>
            <w:highlight w:val="yellow"/>
          </w:rPr>
          <w:t>X</w:t>
        </w:r>
      </w:ins>
      <w:ins w:id="51" w:author="guolonghua" w:date="2021-09-01T16:16:00Z">
        <w:r>
          <w:rPr>
            <w:rFonts w:ascii="Arial" w:hAnsi="Arial" w:eastAsia="宋体"/>
            <w:sz w:val="36"/>
          </w:rPr>
          <w:t>.3</w:t>
        </w:r>
      </w:ins>
      <w:ins w:id="52" w:author="guolonghua" w:date="2021-09-01T16:16:00Z">
        <w:r>
          <w:rPr>
            <w:rFonts w:ascii="Arial" w:hAnsi="Arial" w:eastAsia="宋体"/>
            <w:sz w:val="36"/>
          </w:rPr>
          <w:tab/>
        </w:r>
      </w:ins>
      <w:ins w:id="53" w:author="guolonghua" w:date="2021-09-01T16:16:00Z">
        <w:r>
          <w:rPr>
            <w:rFonts w:ascii="Arial" w:hAnsi="Arial" w:eastAsia="宋体"/>
            <w:sz w:val="36"/>
          </w:rPr>
          <w:t>Security mechanisms for xMB-C/MB2-C and xMB-U/MB2-U interface</w:t>
        </w:r>
      </w:ins>
    </w:p>
    <w:p>
      <w:pPr>
        <w:rPr>
          <w:sz w:val="48"/>
          <w:szCs w:val="48"/>
        </w:rPr>
      </w:pPr>
      <w:ins w:id="54" w:author="guolonghua" w:date="2021-09-01T16:16:00Z">
        <w:r>
          <w:rPr/>
          <w:t xml:space="preserve">The security aspects defined in clause 12 in </w:t>
        </w:r>
      </w:ins>
      <w:ins w:id="55" w:author="guolonghua" w:date="2021-09-01T16:16:00Z">
        <w:del w:id="56" w:author="ZTE-V1" w:date="2021-09-15T08:25:40Z">
          <w:r>
            <w:rPr>
              <w:rFonts w:hint="default"/>
              <w:lang w:val="en-US"/>
            </w:rPr>
            <w:delText>TS 33.501[6]</w:delText>
          </w:r>
        </w:del>
      </w:ins>
      <w:ins w:id="57" w:author="ZTE-V2" w:date="2021-09-28T09:30:35Z">
        <w:r>
          <w:rPr>
            <w:rFonts w:hint="eastAsia"/>
            <w:lang w:val="en-US" w:eastAsia="zh-CN"/>
          </w:rPr>
          <w:t xml:space="preserve">present </w:t>
        </w:r>
      </w:ins>
      <w:ins w:id="58" w:author="ZTE-V2" w:date="2021-09-28T09:30:37Z">
        <w:r>
          <w:rPr>
            <w:rFonts w:hint="eastAsia"/>
            <w:lang w:val="en-US" w:eastAsia="zh-CN"/>
          </w:rPr>
          <w:t>s</w:t>
        </w:r>
      </w:ins>
      <w:ins w:id="59" w:author="ZTE-V2" w:date="2021-09-28T09:30:39Z">
        <w:r>
          <w:rPr>
            <w:rFonts w:hint="eastAsia"/>
            <w:lang w:val="en-US" w:eastAsia="zh-CN"/>
          </w:rPr>
          <w:t>pe</w:t>
        </w:r>
      </w:ins>
      <w:ins w:id="60" w:author="ZTE-V2" w:date="2021-09-28T09:30:40Z">
        <w:r>
          <w:rPr>
            <w:rFonts w:hint="eastAsia"/>
            <w:lang w:val="en-US" w:eastAsia="zh-CN"/>
          </w:rPr>
          <w:t>cifi</w:t>
        </w:r>
      </w:ins>
      <w:ins w:id="61" w:author="ZTE-V2" w:date="2021-09-28T09:30:41Z">
        <w:r>
          <w:rPr>
            <w:rFonts w:hint="eastAsia"/>
            <w:lang w:val="en-US" w:eastAsia="zh-CN"/>
          </w:rPr>
          <w:t>catio</w:t>
        </w:r>
      </w:ins>
      <w:ins w:id="62" w:author="ZTE-V2" w:date="2021-09-28T09:30:42Z">
        <w:r>
          <w:rPr>
            <w:rFonts w:hint="eastAsia"/>
            <w:lang w:val="en-US" w:eastAsia="zh-CN"/>
          </w:rPr>
          <w:t>n</w:t>
        </w:r>
      </w:ins>
      <w:ins w:id="63" w:author="guolonghua" w:date="2021-09-01T16:16:00Z">
        <w:r>
          <w:rPr/>
          <w:t xml:space="preserve"> is applicable for both NEF, xMB-C/MB2-C and xMB-U/MB2-U. TLS based solution are reused to protect the interface between AF and 5GC in MBS.</w:t>
        </w:r>
      </w:ins>
    </w:p>
    <w:bookmarkEnd w:id="1"/>
    <w:p>
      <w:pPr>
        <w:tabs>
          <w:tab w:val="left" w:pos="3495"/>
        </w:tabs>
        <w:rPr>
          <w:sz w:val="48"/>
          <w:szCs w:val="48"/>
        </w:rPr>
      </w:pPr>
      <w:bookmarkStart w:id="2" w:name="_Hlk70411893"/>
      <w:r>
        <w:rPr>
          <w:sz w:val="48"/>
          <w:szCs w:val="48"/>
        </w:rPr>
        <w:t>************ END OF CHANGES</w:t>
      </w:r>
      <w:bookmarkEnd w:id="2"/>
      <w:r>
        <w:rPr>
          <w:sz w:val="48"/>
          <w:szCs w:val="48"/>
        </w:rPr>
        <w:t>********</w:t>
      </w:r>
    </w:p>
    <w:p>
      <w:pPr>
        <w:tabs>
          <w:tab w:val="left" w:pos="3495"/>
        </w:tabs>
        <w:rPr>
          <w:rFonts w:hint="eastAsia" w:eastAsiaTheme="minorEastAsia"/>
          <w:sz w:val="48"/>
          <w:szCs w:val="48"/>
          <w:lang w:eastAsia="zh-CN"/>
        </w:rPr>
      </w:pPr>
      <w:r>
        <w:rPr>
          <w:sz w:val="48"/>
          <w:szCs w:val="48"/>
        </w:rPr>
        <w:t>************ START OF CHANGE</w:t>
      </w:r>
      <w:r>
        <w:rPr>
          <w:rFonts w:hint="eastAsia"/>
          <w:sz w:val="48"/>
          <w:szCs w:val="48"/>
          <w:lang w:val="en-US" w:eastAsia="zh-CN"/>
        </w:rPr>
        <w:t>2</w:t>
      </w:r>
      <w:r>
        <w:rPr>
          <w:sz w:val="48"/>
          <w:szCs w:val="48"/>
        </w:rPr>
        <w:t>********</w:t>
      </w:r>
    </w:p>
    <w:p>
      <w:pPr>
        <w:pStyle w:val="3"/>
      </w:pPr>
      <w:bookmarkStart w:id="3" w:name="_Toc45028461"/>
      <w:bookmarkStart w:id="4" w:name="_Toc45274126"/>
      <w:bookmarkStart w:id="5" w:name="_Toc26875608"/>
      <w:bookmarkStart w:id="6" w:name="_Toc19634552"/>
      <w:bookmarkStart w:id="7" w:name="_Toc45274713"/>
      <w:bookmarkStart w:id="8" w:name="_Toc35528358"/>
      <w:bookmarkStart w:id="9" w:name="_Toc75276901"/>
      <w:bookmarkStart w:id="10" w:name="_Toc51167970"/>
      <w:bookmarkStart w:id="11" w:name="_Toc35533119"/>
      <w:r>
        <w:t>3.2</w:t>
      </w:r>
      <w:r>
        <w:tab/>
      </w:r>
      <w:r>
        <w:t>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61"/>
        <w:rPr>
          <w:lang w:eastAsia="zh-CN"/>
        </w:rPr>
      </w:pPr>
      <w:r>
        <w:t>5GC</w:t>
      </w:r>
      <w:r>
        <w:tab/>
      </w:r>
      <w:r>
        <w:t>5G Core Network</w:t>
      </w:r>
    </w:p>
    <w:p>
      <w:pPr>
        <w:pStyle w:val="61"/>
      </w:pPr>
      <w:r>
        <w:t>5G-AN</w:t>
      </w:r>
      <w:r>
        <w:tab/>
      </w:r>
      <w:r>
        <w:t>5G Access Network</w:t>
      </w:r>
    </w:p>
    <w:p>
      <w:pPr>
        <w:pStyle w:val="61"/>
      </w:pPr>
      <w:r>
        <w:rPr>
          <w:lang w:eastAsia="zh-CN"/>
        </w:rPr>
        <w:t>5G-RG</w:t>
      </w:r>
      <w:r>
        <w:rPr>
          <w:lang w:eastAsia="zh-CN"/>
        </w:rPr>
        <w:tab/>
      </w:r>
      <w:r>
        <w:rPr>
          <w:lang w:eastAsia="zh-CN"/>
        </w:rPr>
        <w:t>5G Residential Gateway</w:t>
      </w:r>
    </w:p>
    <w:p>
      <w:pPr>
        <w:pStyle w:val="61"/>
      </w:pPr>
      <w:r>
        <w:t>NG-RAN</w:t>
      </w:r>
      <w:r>
        <w:tab/>
      </w:r>
      <w:r>
        <w:t xml:space="preserve">5G Radio Access Network </w:t>
      </w:r>
    </w:p>
    <w:p>
      <w:pPr>
        <w:pStyle w:val="61"/>
      </w:pPr>
      <w:r>
        <w:t>5G AV</w:t>
      </w:r>
      <w:r>
        <w:tab/>
      </w:r>
      <w:r>
        <w:t>5G Authentication Vector</w:t>
      </w:r>
    </w:p>
    <w:p>
      <w:pPr>
        <w:pStyle w:val="61"/>
      </w:pPr>
      <w:r>
        <w:t>5G HE AV</w:t>
      </w:r>
      <w:r>
        <w:tab/>
      </w:r>
      <w:r>
        <w:t>5G Home Environment Authentication Vector</w:t>
      </w:r>
    </w:p>
    <w:p>
      <w:pPr>
        <w:pStyle w:val="61"/>
      </w:pPr>
      <w:r>
        <w:t>5G SE AV</w:t>
      </w:r>
      <w:r>
        <w:tab/>
      </w:r>
      <w:r>
        <w:t>5G Serving Environment Authentication Vector</w:t>
      </w:r>
    </w:p>
    <w:p>
      <w:pPr>
        <w:pStyle w:val="61"/>
      </w:pPr>
      <w:r>
        <w:t>ABBA</w:t>
      </w:r>
      <w:r>
        <w:rPr>
          <w:b/>
        </w:rPr>
        <w:tab/>
      </w:r>
      <w:r>
        <w:t>Anti-Bidding down Between Architectures</w:t>
      </w:r>
    </w:p>
    <w:p>
      <w:pPr>
        <w:pStyle w:val="61"/>
      </w:pPr>
      <w:r>
        <w:t>AEAD</w:t>
      </w:r>
      <w:r>
        <w:tab/>
      </w:r>
      <w:r>
        <w:t>Authenticated Encryption with Associated Data</w:t>
      </w:r>
    </w:p>
    <w:p>
      <w:pPr>
        <w:pStyle w:val="61"/>
      </w:pPr>
      <w:r>
        <w:t>AES</w:t>
      </w:r>
      <w:r>
        <w:tab/>
      </w:r>
      <w:r>
        <w:t>Advanced Encryption Standard</w:t>
      </w:r>
    </w:p>
    <w:p>
      <w:pPr>
        <w:pStyle w:val="61"/>
      </w:pPr>
      <w:r>
        <w:t>AKA</w:t>
      </w:r>
      <w:r>
        <w:tab/>
      </w:r>
      <w:r>
        <w:t>Authentication and Key Agreement</w:t>
      </w:r>
    </w:p>
    <w:p>
      <w:pPr>
        <w:pStyle w:val="61"/>
      </w:pPr>
      <w:r>
        <w:t>AMF</w:t>
      </w:r>
      <w:r>
        <w:tab/>
      </w:r>
      <w:r>
        <w:t>Access and Mobility Management Function</w:t>
      </w:r>
    </w:p>
    <w:p>
      <w:pPr>
        <w:pStyle w:val="61"/>
        <w:keepNext/>
      </w:pPr>
      <w:r>
        <w:t>AMF</w:t>
      </w:r>
      <w:r>
        <w:tab/>
      </w:r>
      <w:r>
        <w:t>Authentication Management Field</w:t>
      </w:r>
    </w:p>
    <w:p>
      <w:pPr>
        <w:pStyle w:val="61"/>
        <w:keepNext/>
      </w:pPr>
    </w:p>
    <w:p>
      <w:pPr>
        <w:pStyle w:val="56"/>
      </w:pPr>
      <w:r>
        <w:t>NOTE:</w:t>
      </w:r>
      <w:r>
        <w:tab/>
      </w:r>
      <w:r>
        <w:t xml:space="preserve">If necessary, the full word is spelled out to disambiguate the abbreviation. </w:t>
      </w:r>
    </w:p>
    <w:p>
      <w:pPr>
        <w:pStyle w:val="61"/>
      </w:pPr>
      <w:r>
        <w:t>ARPF</w:t>
      </w:r>
      <w:r>
        <w:tab/>
      </w:r>
      <w:r>
        <w:t>Authentication credential Repository and Processing Function</w:t>
      </w:r>
    </w:p>
    <w:p>
      <w:pPr>
        <w:pStyle w:val="61"/>
      </w:pPr>
      <w:r>
        <w:t>AUSF</w:t>
      </w:r>
      <w:r>
        <w:tab/>
      </w:r>
      <w:r>
        <w:t>Authentication Server Function</w:t>
      </w:r>
    </w:p>
    <w:p>
      <w:pPr>
        <w:pStyle w:val="61"/>
      </w:pPr>
      <w:r>
        <w:t>AUTN</w:t>
      </w:r>
      <w:r>
        <w:tab/>
      </w:r>
      <w:r>
        <w:t>AUthentication TokeN</w:t>
      </w:r>
    </w:p>
    <w:p>
      <w:pPr>
        <w:pStyle w:val="61"/>
      </w:pPr>
      <w:r>
        <w:t>AV</w:t>
      </w:r>
      <w:r>
        <w:tab/>
      </w:r>
      <w:r>
        <w:t xml:space="preserve">Authentication Vector </w:t>
      </w:r>
    </w:p>
    <w:p>
      <w:pPr>
        <w:pStyle w:val="61"/>
      </w:pPr>
      <w:r>
        <w:t>AV'</w:t>
      </w:r>
      <w:r>
        <w:tab/>
      </w:r>
      <w:r>
        <w:t xml:space="preserve">transformed Authentication Vector </w:t>
      </w:r>
    </w:p>
    <w:p>
      <w:pPr>
        <w:pStyle w:val="61"/>
      </w:pPr>
      <w:r>
        <w:t>BAP</w:t>
      </w:r>
      <w:r>
        <w:tab/>
      </w:r>
      <w:r>
        <w:t>Backhaul Adaptation Protocol</w:t>
      </w:r>
    </w:p>
    <w:p>
      <w:pPr>
        <w:pStyle w:val="61"/>
      </w:pPr>
      <w:r>
        <w:t>BH</w:t>
      </w:r>
      <w:r>
        <w:tab/>
      </w:r>
      <w:r>
        <w:t>Backhaul</w:t>
      </w:r>
    </w:p>
    <w:p>
      <w:pPr>
        <w:pStyle w:val="61"/>
      </w:pPr>
      <w:r>
        <w:t>CCA</w:t>
      </w:r>
      <w:r>
        <w:tab/>
      </w:r>
      <w:r>
        <w:rPr>
          <w:lang w:val="en-US"/>
        </w:rPr>
        <w:t>Client Credentials Assertion</w:t>
      </w:r>
    </w:p>
    <w:p>
      <w:pPr>
        <w:pStyle w:val="61"/>
      </w:pPr>
      <w:r>
        <w:t>Cell-ID</w:t>
      </w:r>
      <w:r>
        <w:tab/>
      </w:r>
      <w:r>
        <w:t>Cell Identity as used in TS 38.331 [22]</w:t>
      </w:r>
    </w:p>
    <w:p>
      <w:pPr>
        <w:pStyle w:val="61"/>
      </w:pPr>
      <w:r>
        <w:t>CHO</w:t>
      </w:r>
      <w:r>
        <w:tab/>
      </w:r>
      <w:r>
        <w:t>Conditional Handover</w:t>
      </w:r>
    </w:p>
    <w:p>
      <w:pPr>
        <w:pStyle w:val="61"/>
      </w:pPr>
      <w:r>
        <w:t>CIoT</w:t>
      </w:r>
      <w:r>
        <w:tab/>
      </w:r>
      <w:r>
        <w:t>Cellular Internet of Things</w:t>
      </w:r>
    </w:p>
    <w:p>
      <w:pPr>
        <w:pStyle w:val="61"/>
      </w:pPr>
      <w:r>
        <w:t>cIPX</w:t>
      </w:r>
      <w:r>
        <w:tab/>
      </w:r>
      <w:r>
        <w:t>consumer's IPX</w:t>
      </w:r>
    </w:p>
    <w:p>
      <w:pPr>
        <w:pStyle w:val="61"/>
      </w:pPr>
      <w:r>
        <w:rPr>
          <w:lang w:eastAsia="zh-CN"/>
        </w:rPr>
        <w:t>CK</w:t>
      </w:r>
      <w:r>
        <w:rPr>
          <w:vertAlign w:val="subscript"/>
          <w:lang w:eastAsia="zh-CN"/>
        </w:rPr>
        <w:t>SRVCC</w:t>
      </w:r>
      <w:r>
        <w:rPr>
          <w:vertAlign w:val="subscript"/>
          <w:lang w:eastAsia="zh-CN"/>
        </w:rPr>
        <w:tab/>
      </w:r>
      <w:r>
        <w:t>Cipher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>
        <w:t>ontinuity</w:t>
      </w:r>
    </w:p>
    <w:p>
      <w:pPr>
        <w:pStyle w:val="61"/>
      </w:pPr>
      <w:r>
        <w:t>CP</w:t>
      </w:r>
      <w:r>
        <w:tab/>
      </w:r>
      <w:r>
        <w:t>Control Plane</w:t>
      </w:r>
    </w:p>
    <w:p>
      <w:pPr>
        <w:pStyle w:val="61"/>
      </w:pPr>
      <w:r>
        <w:t>cSEPP</w:t>
      </w:r>
      <w:r>
        <w:tab/>
      </w:r>
      <w:r>
        <w:t>consumer's SEPP</w:t>
      </w:r>
    </w:p>
    <w:p>
      <w:pPr>
        <w:pStyle w:val="61"/>
      </w:pPr>
      <w:r>
        <w:t>CTR</w:t>
      </w:r>
      <w:r>
        <w:tab/>
      </w:r>
      <w:r>
        <w:t>Counter (mode)</w:t>
      </w:r>
    </w:p>
    <w:p>
      <w:pPr>
        <w:pStyle w:val="61"/>
      </w:pPr>
      <w:r>
        <w:t>CU</w:t>
      </w:r>
      <w:r>
        <w:tab/>
      </w:r>
      <w:r>
        <w:t>Central Unit</w:t>
      </w:r>
    </w:p>
    <w:p>
      <w:pPr>
        <w:pStyle w:val="61"/>
      </w:pPr>
      <w:r>
        <w:t>DN</w:t>
      </w:r>
      <w:r>
        <w:tab/>
      </w:r>
      <w:r>
        <w:t>Data Network</w:t>
      </w:r>
    </w:p>
    <w:p>
      <w:pPr>
        <w:pStyle w:val="61"/>
      </w:pPr>
      <w:r>
        <w:t>DNN</w:t>
      </w:r>
      <w:r>
        <w:tab/>
      </w:r>
      <w:r>
        <w:t>Data Network Name</w:t>
      </w:r>
    </w:p>
    <w:p>
      <w:pPr>
        <w:pStyle w:val="61"/>
      </w:pPr>
      <w:r>
        <w:t>DU</w:t>
      </w:r>
      <w:r>
        <w:tab/>
      </w:r>
      <w:r>
        <w:t>Distributed Unit</w:t>
      </w:r>
    </w:p>
    <w:p>
      <w:pPr>
        <w:pStyle w:val="61"/>
      </w:pPr>
      <w:r>
        <w:t>EAP</w:t>
      </w:r>
      <w:r>
        <w:tab/>
      </w:r>
      <w:r>
        <w:t>Extensible Authentication Protocol</w:t>
      </w:r>
    </w:p>
    <w:p>
      <w:pPr>
        <w:pStyle w:val="61"/>
      </w:pPr>
      <w:r>
        <w:t>EDT</w:t>
      </w:r>
      <w:r>
        <w:tab/>
      </w:r>
      <w:r>
        <w:t>Early Data Transmission</w:t>
      </w:r>
    </w:p>
    <w:p>
      <w:pPr>
        <w:pStyle w:val="61"/>
      </w:pPr>
      <w:r>
        <w:t>EMSK</w:t>
      </w:r>
      <w:r>
        <w:tab/>
      </w:r>
      <w:r>
        <w:t>Extended Master Session Key</w:t>
      </w:r>
    </w:p>
    <w:p>
      <w:pPr>
        <w:pStyle w:val="61"/>
      </w:pPr>
      <w:r>
        <w:t>ENSI</w:t>
      </w:r>
      <w:r>
        <w:tab/>
      </w:r>
      <w:r>
        <w:t>External Network Slice Inforamtion</w:t>
      </w:r>
    </w:p>
    <w:p>
      <w:pPr>
        <w:pStyle w:val="61"/>
      </w:pPr>
      <w:r>
        <w:t>EPS</w:t>
      </w:r>
      <w:r>
        <w:tab/>
      </w:r>
      <w:r>
        <w:t>Evolved Packet System</w:t>
      </w:r>
    </w:p>
    <w:p>
      <w:pPr>
        <w:pStyle w:val="61"/>
      </w:pPr>
      <w:r>
        <w:t>FN-RG</w:t>
      </w:r>
      <w:r>
        <w:tab/>
      </w:r>
      <w:r>
        <w:t>Fixed Network RG</w:t>
      </w:r>
    </w:p>
    <w:p>
      <w:pPr>
        <w:pStyle w:val="61"/>
      </w:pPr>
      <w:r>
        <w:t>gNB</w:t>
      </w:r>
      <w:r>
        <w:tab/>
      </w:r>
      <w:r>
        <w:t>NR Node B</w:t>
      </w:r>
    </w:p>
    <w:p>
      <w:pPr>
        <w:pStyle w:val="61"/>
      </w:pPr>
      <w:r>
        <w:t>GUTI</w:t>
      </w:r>
      <w:r>
        <w:tab/>
      </w:r>
      <w:r>
        <w:t>Globally Unique Temporary UE Identity</w:t>
      </w:r>
    </w:p>
    <w:p>
      <w:pPr>
        <w:pStyle w:val="61"/>
      </w:pPr>
      <w:r>
        <w:t>HRES</w:t>
      </w:r>
      <w:r>
        <w:tab/>
      </w:r>
      <w:r>
        <w:t>Hash RESponse</w:t>
      </w:r>
    </w:p>
    <w:p>
      <w:pPr>
        <w:pStyle w:val="61"/>
      </w:pPr>
      <w:r>
        <w:t>HXRES</w:t>
      </w:r>
      <w:r>
        <w:tab/>
      </w:r>
      <w:r>
        <w:t>Hash eXpected RESponse</w:t>
      </w:r>
    </w:p>
    <w:p>
      <w:pPr>
        <w:pStyle w:val="61"/>
      </w:pPr>
      <w:r>
        <w:t>IAB</w:t>
      </w:r>
      <w:r>
        <w:tab/>
      </w:r>
      <w:r>
        <w:rPr>
          <w:lang w:eastAsia="en-GB"/>
        </w:rPr>
        <w:t>Integrated Access and Backhaul</w:t>
      </w:r>
    </w:p>
    <w:p>
      <w:pPr>
        <w:pStyle w:val="61"/>
      </w:pPr>
      <w:r>
        <w:t>IKE</w:t>
      </w:r>
      <w:r>
        <w:tab/>
      </w:r>
      <w:r>
        <w:t>Internet Key Exchange</w:t>
      </w:r>
    </w:p>
    <w:p>
      <w:pPr>
        <w:pStyle w:val="61"/>
      </w:pPr>
      <w:r>
        <w:rPr>
          <w:lang w:eastAsia="zh-CN"/>
        </w:rPr>
        <w:t>IK</w:t>
      </w:r>
      <w:r>
        <w:rPr>
          <w:vertAlign w:val="subscript"/>
          <w:lang w:eastAsia="zh-CN"/>
        </w:rPr>
        <w:t>SRVCC</w:t>
      </w:r>
      <w:r>
        <w:rPr>
          <w:vertAlign w:val="subscript"/>
          <w:lang w:eastAsia="zh-CN"/>
        </w:rPr>
        <w:tab/>
      </w:r>
      <w:r>
        <w:t>Integrity Key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>
        <w:t xml:space="preserve">ontinuity </w:t>
      </w:r>
    </w:p>
    <w:p>
      <w:pPr>
        <w:pStyle w:val="61"/>
      </w:pPr>
      <w:r>
        <w:t>IPUPS</w:t>
      </w:r>
      <w:r>
        <w:tab/>
      </w:r>
      <w:r>
        <w:t>Inter-PLMN UP Security</w:t>
      </w:r>
    </w:p>
    <w:p>
      <w:pPr>
        <w:pStyle w:val="61"/>
      </w:pPr>
      <w:r>
        <w:t>IPX</w:t>
      </w:r>
      <w:r>
        <w:tab/>
      </w:r>
      <w:r>
        <w:t>IP exchange service</w:t>
      </w:r>
    </w:p>
    <w:p>
      <w:pPr>
        <w:pStyle w:val="61"/>
      </w:pPr>
      <w:r>
        <w:t>KSI</w:t>
      </w:r>
      <w:r>
        <w:tab/>
      </w:r>
      <w:r>
        <w:t>Key Set Identifier</w:t>
      </w:r>
    </w:p>
    <w:p>
      <w:pPr>
        <w:pStyle w:val="61"/>
      </w:pPr>
      <w:r>
        <w:rPr>
          <w:lang w:eastAsia="zh-CN"/>
        </w:rPr>
        <w:t>KSI</w:t>
      </w:r>
      <w:r>
        <w:rPr>
          <w:vertAlign w:val="subscript"/>
          <w:lang w:eastAsia="zh-CN"/>
        </w:rPr>
        <w:t>SRVCC</w:t>
      </w:r>
      <w:r>
        <w:rPr>
          <w:vertAlign w:val="subscript"/>
          <w:lang w:eastAsia="zh-CN"/>
        </w:rPr>
        <w:tab/>
      </w:r>
      <w:r>
        <w:t>Key Set Identifier</w:t>
      </w:r>
      <w:r>
        <w:rPr>
          <w:rFonts w:hint="eastAsia"/>
          <w:lang w:eastAsia="zh-CN"/>
        </w:rPr>
        <w:t xml:space="preserve"> for S</w:t>
      </w:r>
      <w:r>
        <w:t xml:space="preserve">ingle </w:t>
      </w:r>
      <w:r>
        <w:rPr>
          <w:rFonts w:hint="eastAsia"/>
          <w:lang w:eastAsia="zh-CN"/>
        </w:rPr>
        <w:t>R</w:t>
      </w:r>
      <w:r>
        <w:t xml:space="preserve">adio </w:t>
      </w:r>
      <w:r>
        <w:rPr>
          <w:rFonts w:hint="eastAsia"/>
          <w:lang w:eastAsia="zh-CN"/>
        </w:rPr>
        <w:t>V</w:t>
      </w:r>
      <w:r>
        <w:t xml:space="preserve">oice </w:t>
      </w:r>
      <w:r>
        <w:rPr>
          <w:rFonts w:hint="eastAsia"/>
          <w:lang w:eastAsia="zh-CN"/>
        </w:rPr>
        <w:t>C</w:t>
      </w:r>
      <w:r>
        <w:t>ontinuity</w:t>
      </w:r>
    </w:p>
    <w:p>
      <w:pPr>
        <w:pStyle w:val="61"/>
        <w:rPr>
          <w:ins w:id="64" w:author="ZTE-V1" w:date="2021-09-14T15:42:37Z"/>
        </w:rPr>
      </w:pPr>
      <w:r>
        <w:t>LI</w:t>
      </w:r>
      <w:r>
        <w:tab/>
      </w:r>
      <w:r>
        <w:t>Lawful Intercept</w:t>
      </w:r>
    </w:p>
    <w:p>
      <w:pPr>
        <w:pStyle w:val="61"/>
        <w:rPr>
          <w:ins w:id="65" w:author="ZTE-V1" w:date="2021-09-14T15:42:40Z"/>
          <w:rFonts w:hint="default"/>
          <w:lang w:val="en-US" w:eastAsia="zh-CN"/>
        </w:rPr>
      </w:pPr>
      <w:ins w:id="66" w:author="ZTE-V1" w:date="2021-09-14T15:42:38Z">
        <w:r>
          <w:rPr>
            <w:rFonts w:hint="eastAsia"/>
            <w:lang w:val="en-US" w:eastAsia="zh-CN"/>
          </w:rPr>
          <w:t>MB</w:t>
        </w:r>
      </w:ins>
      <w:ins w:id="67" w:author="ZTE-V1" w:date="2021-09-14T15:42:39Z">
        <w:r>
          <w:rPr>
            <w:rFonts w:hint="eastAsia"/>
            <w:lang w:val="en-US" w:eastAsia="zh-CN"/>
          </w:rPr>
          <w:t>SF</w:t>
        </w:r>
      </w:ins>
      <w:ins w:id="68" w:author="ZTE-V1" w:date="2021-09-14T15:42:47Z">
        <w:r>
          <w:rPr>
            <w:rFonts w:hint="eastAsia"/>
            <w:lang w:val="en-US" w:eastAsia="zh-CN"/>
          </w:rPr>
          <w:tab/>
        </w:r>
      </w:ins>
      <w:ins w:id="69" w:author="ZTE-V1" w:date="2021-09-14T15:43:01Z">
        <w:r>
          <w:rPr/>
          <w:t>Multicast/Broadcast Service Function</w:t>
        </w:r>
      </w:ins>
    </w:p>
    <w:p>
      <w:pPr>
        <w:pStyle w:val="61"/>
        <w:rPr>
          <w:rFonts w:hint="default"/>
          <w:lang w:val="en-US" w:eastAsia="zh-CN"/>
        </w:rPr>
      </w:pPr>
      <w:ins w:id="70" w:author="ZTE-V1" w:date="2021-09-14T15:42:42Z">
        <w:r>
          <w:rPr>
            <w:rFonts w:hint="eastAsia"/>
            <w:lang w:val="en-US" w:eastAsia="zh-CN"/>
          </w:rPr>
          <w:t>MB</w:t>
        </w:r>
      </w:ins>
      <w:ins w:id="71" w:author="ZTE-V1" w:date="2021-09-14T15:42:43Z">
        <w:r>
          <w:rPr>
            <w:rFonts w:hint="eastAsia"/>
            <w:lang w:val="en-US" w:eastAsia="zh-CN"/>
          </w:rPr>
          <w:t>STF</w:t>
        </w:r>
      </w:ins>
      <w:ins w:id="72" w:author="ZTE-V1" w:date="2021-09-14T15:42:44Z">
        <w:r>
          <w:rPr>
            <w:rFonts w:hint="eastAsia"/>
            <w:lang w:val="en-US" w:eastAsia="zh-CN"/>
          </w:rPr>
          <w:tab/>
        </w:r>
      </w:ins>
      <w:ins w:id="73" w:author="ZTE-V1" w:date="2021-09-14T15:43:19Z">
        <w:r>
          <w:rPr/>
          <w:t>Multicast/Broadcast Service Transport Function</w:t>
        </w:r>
      </w:ins>
    </w:p>
    <w:p>
      <w:pPr>
        <w:pStyle w:val="61"/>
        <w:rPr>
          <w:lang w:val="sv-SE"/>
        </w:rPr>
      </w:pPr>
      <w:r>
        <w:t>MN</w:t>
      </w:r>
      <w:r>
        <w:tab/>
      </w:r>
      <w:r>
        <w:t>Master Node</w:t>
      </w:r>
    </w:p>
    <w:p>
      <w:pPr>
        <w:pStyle w:val="61"/>
      </w:pPr>
      <w:r>
        <w:t>MO-EDT</w:t>
      </w:r>
      <w:r>
        <w:tab/>
      </w:r>
      <w:r>
        <w:t>Mobile Originated Early Data Transmission</w:t>
      </w:r>
    </w:p>
    <w:p>
      <w:pPr>
        <w:pStyle w:val="61"/>
      </w:pPr>
      <w:r>
        <w:t>MT-EDT</w:t>
      </w:r>
      <w:r>
        <w:tab/>
      </w:r>
      <w:r>
        <w:t>Mobile Terminated Early Data Transmission</w:t>
      </w:r>
    </w:p>
    <w:p>
      <w:pPr>
        <w:pStyle w:val="61"/>
      </w:pPr>
      <w:r>
        <w:t>MR-DC</w:t>
      </w:r>
      <w:r>
        <w:tab/>
      </w:r>
      <w:r>
        <w:t xml:space="preserve">Multi-Radio Dual Connectivity </w:t>
      </w:r>
    </w:p>
    <w:p>
      <w:pPr>
        <w:pStyle w:val="61"/>
      </w:pPr>
      <w:r>
        <w:t>MSK</w:t>
      </w:r>
      <w:r>
        <w:tab/>
      </w:r>
      <w:r>
        <w:t>Master Session Key</w:t>
      </w:r>
    </w:p>
    <w:p>
      <w:pPr>
        <w:pStyle w:val="61"/>
      </w:pPr>
      <w:r>
        <w:t>N3IWF</w:t>
      </w:r>
      <w:r>
        <w:tab/>
      </w:r>
      <w:r>
        <w:t>Non-3GPP access InterWorking Function</w:t>
      </w:r>
    </w:p>
    <w:p>
      <w:pPr>
        <w:pStyle w:val="61"/>
      </w:pPr>
      <w:r>
        <w:t>NAI</w:t>
      </w:r>
      <w:r>
        <w:tab/>
      </w:r>
      <w:r>
        <w:t>Network Access Identifier</w:t>
      </w:r>
    </w:p>
    <w:p>
      <w:pPr>
        <w:pStyle w:val="61"/>
      </w:pPr>
      <w:r>
        <w:t>NAS</w:t>
      </w:r>
      <w:r>
        <w:tab/>
      </w:r>
      <w:r>
        <w:t xml:space="preserve">Non Access Stratum </w:t>
      </w:r>
    </w:p>
    <w:p>
      <w:pPr>
        <w:pStyle w:val="61"/>
      </w:pPr>
      <w:r>
        <w:t>NDS</w:t>
      </w:r>
      <w:r>
        <w:tab/>
      </w:r>
      <w:r>
        <w:t>Network Domain Security</w:t>
      </w:r>
    </w:p>
    <w:p>
      <w:pPr>
        <w:pStyle w:val="61"/>
      </w:pPr>
      <w:r>
        <w:t>NEA</w:t>
      </w:r>
      <w:r>
        <w:tab/>
      </w:r>
      <w:r>
        <w:t>Encryption Algorithm for 5G</w:t>
      </w:r>
    </w:p>
    <w:p>
      <w:pPr>
        <w:pStyle w:val="61"/>
      </w:pPr>
      <w:r>
        <w:t>NF</w:t>
      </w:r>
      <w:r>
        <w:tab/>
      </w:r>
      <w:r>
        <w:t>Network Function</w:t>
      </w:r>
    </w:p>
    <w:p>
      <w:pPr>
        <w:pStyle w:val="61"/>
      </w:pPr>
      <w:r>
        <w:t>NG</w:t>
      </w:r>
      <w:r>
        <w:tab/>
      </w:r>
      <w:r>
        <w:t>Next Generation</w:t>
      </w:r>
    </w:p>
    <w:p>
      <w:pPr>
        <w:pStyle w:val="61"/>
      </w:pPr>
      <w:r>
        <w:t>ng-eNB</w:t>
      </w:r>
      <w:r>
        <w:tab/>
      </w:r>
      <w:r>
        <w:t>Next Generation Evolved Node-B</w:t>
      </w:r>
    </w:p>
    <w:p>
      <w:pPr>
        <w:pStyle w:val="61"/>
      </w:pPr>
      <w:r>
        <w:t>ngKSI</w:t>
      </w:r>
      <w:r>
        <w:tab/>
      </w:r>
      <w:r>
        <w:t>Key Set Identifier in 5G</w:t>
      </w:r>
    </w:p>
    <w:p>
      <w:pPr>
        <w:pStyle w:val="61"/>
      </w:pPr>
      <w:r>
        <w:t>N5CW</w:t>
      </w:r>
      <w:r>
        <w:tab/>
      </w:r>
      <w:r>
        <w:t>Non-5G-Capable over WLAN</w:t>
      </w:r>
    </w:p>
    <w:p>
      <w:pPr>
        <w:pStyle w:val="61"/>
      </w:pPr>
      <w:r>
        <w:t>N5GC</w:t>
      </w:r>
      <w:r>
        <w:tab/>
      </w:r>
      <w:r>
        <w:t>Non-5G-Capable</w:t>
      </w:r>
    </w:p>
    <w:p>
      <w:pPr>
        <w:pStyle w:val="61"/>
      </w:pPr>
      <w:r>
        <w:t>NIA</w:t>
      </w:r>
      <w:r>
        <w:tab/>
      </w:r>
      <w:r>
        <w:t>Integrity Algorithm for 5G</w:t>
      </w:r>
    </w:p>
    <w:p>
      <w:pPr>
        <w:pStyle w:val="61"/>
      </w:pPr>
      <w:r>
        <w:t>NR</w:t>
      </w:r>
      <w:r>
        <w:tab/>
      </w:r>
      <w:r>
        <w:t>New Radio</w:t>
      </w:r>
    </w:p>
    <w:p>
      <w:pPr>
        <w:pStyle w:val="61"/>
      </w:pPr>
      <w:r>
        <w:t>NR-DC</w:t>
      </w:r>
      <w:r>
        <w:tab/>
      </w:r>
      <w:r>
        <w:t>NR-NR Dual Connectivity</w:t>
      </w:r>
    </w:p>
    <w:p>
      <w:pPr>
        <w:pStyle w:val="61"/>
      </w:pPr>
      <w:r>
        <w:t>NSSAI</w:t>
      </w:r>
      <w:r>
        <w:tab/>
      </w:r>
      <w:r>
        <w:t>Network Slice Selection Assistance Information</w:t>
      </w:r>
    </w:p>
    <w:p>
      <w:pPr>
        <w:pStyle w:val="61"/>
      </w:pPr>
      <w:r>
        <w:t>NSSAA</w:t>
      </w:r>
      <w:r>
        <w:tab/>
      </w:r>
      <w:r>
        <w:t>Network Slice Specific Authentication and Authorization</w:t>
      </w:r>
    </w:p>
    <w:p>
      <w:pPr>
        <w:pStyle w:val="61"/>
      </w:pPr>
      <w:r>
        <w:t>PDN</w:t>
      </w:r>
      <w:r>
        <w:tab/>
      </w:r>
      <w:r>
        <w:t>Packet Data Network</w:t>
      </w:r>
    </w:p>
    <w:p>
      <w:pPr>
        <w:pStyle w:val="61"/>
      </w:pPr>
      <w:r>
        <w:t>PEI</w:t>
      </w:r>
      <w:r>
        <w:tab/>
      </w:r>
      <w:r>
        <w:t>Permanent Equipment Identifier</w:t>
      </w:r>
    </w:p>
    <w:p>
      <w:pPr>
        <w:pStyle w:val="61"/>
      </w:pPr>
      <w:r>
        <w:t>pIPX</w:t>
      </w:r>
      <w:r>
        <w:tab/>
      </w:r>
      <w:r>
        <w:t>producer's IPX</w:t>
      </w:r>
    </w:p>
    <w:p>
      <w:pPr>
        <w:pStyle w:val="61"/>
      </w:pPr>
      <w:r>
        <w:t>PRINS</w:t>
      </w:r>
      <w:r>
        <w:tab/>
      </w:r>
      <w:r>
        <w:t xml:space="preserve">PRotocol for N32 INterconnect Security </w:t>
      </w:r>
    </w:p>
    <w:p>
      <w:pPr>
        <w:pStyle w:val="61"/>
      </w:pPr>
      <w:r>
        <w:t>pSEPP</w:t>
      </w:r>
      <w:r>
        <w:tab/>
      </w:r>
      <w:r>
        <w:t>producer's SEPP</w:t>
      </w:r>
    </w:p>
    <w:p>
      <w:pPr>
        <w:pStyle w:val="61"/>
      </w:pPr>
      <w:r>
        <w:t>PUR</w:t>
      </w:r>
      <w:r>
        <w:tab/>
      </w:r>
      <w:r>
        <w:t>Preconfigured Uplink Resource</w:t>
      </w:r>
    </w:p>
    <w:p>
      <w:pPr>
        <w:pStyle w:val="61"/>
      </w:pPr>
      <w:r>
        <w:t>QoS</w:t>
      </w:r>
      <w:r>
        <w:tab/>
      </w:r>
      <w:r>
        <w:t xml:space="preserve">Quality of Service </w:t>
      </w:r>
    </w:p>
    <w:p>
      <w:pPr>
        <w:pStyle w:val="61"/>
      </w:pPr>
      <w:r>
        <w:t>RES</w:t>
      </w:r>
      <w:r>
        <w:tab/>
      </w:r>
      <w:r>
        <w:t>RESponse</w:t>
      </w:r>
    </w:p>
    <w:p>
      <w:pPr>
        <w:pStyle w:val="61"/>
      </w:pPr>
      <w:r>
        <w:t>SCG</w:t>
      </w:r>
      <w:r>
        <w:tab/>
      </w:r>
      <w:r>
        <w:t>Secondary Cell Group</w:t>
      </w:r>
    </w:p>
    <w:p>
      <w:pPr>
        <w:pStyle w:val="61"/>
      </w:pPr>
      <w:r>
        <w:t>SEAF</w:t>
      </w:r>
      <w:r>
        <w:tab/>
      </w:r>
      <w:r>
        <w:t>SEcurity Anchor Function</w:t>
      </w:r>
    </w:p>
    <w:p>
      <w:pPr>
        <w:pStyle w:val="61"/>
        <w:rPr>
          <w:lang w:val="fr-FR"/>
        </w:rPr>
      </w:pPr>
      <w:r>
        <w:rPr>
          <w:lang w:val="fr-FR"/>
        </w:rPr>
        <w:t>SCP</w:t>
      </w:r>
      <w:r>
        <w:rPr>
          <w:lang w:val="fr-FR"/>
        </w:rPr>
        <w:tab/>
      </w:r>
      <w:r>
        <w:rPr>
          <w:lang w:val="fr-FR"/>
        </w:rPr>
        <w:t>Service Communication Proxy</w:t>
      </w:r>
    </w:p>
    <w:p>
      <w:pPr>
        <w:pStyle w:val="61"/>
      </w:pPr>
      <w:r>
        <w:rPr>
          <w:lang w:val="fr-FR"/>
        </w:rPr>
        <w:t>NOTE: Void.</w:t>
      </w:r>
      <w:r>
        <w:rPr>
          <w:lang w:val="fr-FR"/>
        </w:rPr>
        <w:tab/>
      </w:r>
      <w:r>
        <w:t>Security Gateway</w:t>
      </w:r>
    </w:p>
    <w:p>
      <w:pPr>
        <w:pStyle w:val="61"/>
      </w:pPr>
      <w:r>
        <w:t>SEPP</w:t>
      </w:r>
      <w:r>
        <w:tab/>
      </w:r>
      <w:r>
        <w:t>Security Edge Protection Proxy</w:t>
      </w:r>
    </w:p>
    <w:p>
      <w:pPr>
        <w:pStyle w:val="61"/>
      </w:pPr>
      <w:r>
        <w:t>SIDF</w:t>
      </w:r>
      <w:r>
        <w:tab/>
      </w:r>
      <w:r>
        <w:t xml:space="preserve">Subscription Identifier De-concealing Function </w:t>
      </w:r>
    </w:p>
    <w:p>
      <w:pPr>
        <w:pStyle w:val="61"/>
      </w:pPr>
      <w:r>
        <w:t>SMC</w:t>
      </w:r>
      <w:r>
        <w:tab/>
      </w:r>
      <w:r>
        <w:t>Security Mode Command</w:t>
      </w:r>
    </w:p>
    <w:p>
      <w:pPr>
        <w:pStyle w:val="61"/>
      </w:pPr>
      <w:r>
        <w:t>SMF</w:t>
      </w:r>
      <w:r>
        <w:tab/>
      </w:r>
      <w:r>
        <w:t>Session Management Function</w:t>
      </w:r>
    </w:p>
    <w:p>
      <w:pPr>
        <w:pStyle w:val="61"/>
      </w:pPr>
      <w:r>
        <w:t>SN</w:t>
      </w:r>
      <w:r>
        <w:tab/>
      </w:r>
      <w:r>
        <w:t xml:space="preserve">Secondary Node </w:t>
      </w:r>
    </w:p>
    <w:p>
      <w:pPr>
        <w:pStyle w:val="61"/>
      </w:pPr>
      <w:r>
        <w:t>SN Id</w:t>
      </w:r>
      <w:r>
        <w:tab/>
      </w:r>
      <w:r>
        <w:t>Serving Network Identifier</w:t>
      </w:r>
    </w:p>
    <w:p>
      <w:pPr>
        <w:pStyle w:val="61"/>
        <w:rPr>
          <w:lang w:val="fr-FR"/>
        </w:rPr>
      </w:pPr>
      <w:r>
        <w:rPr>
          <w:lang w:val="fr-FR"/>
        </w:rPr>
        <w:t>SUCI</w:t>
      </w:r>
      <w:r>
        <w:rPr>
          <w:lang w:val="fr-FR"/>
        </w:rPr>
        <w:tab/>
      </w:r>
      <w:r>
        <w:rPr>
          <w:lang w:val="fr-FR"/>
        </w:rPr>
        <w:t xml:space="preserve">Subscription Concealed Identifier </w:t>
      </w:r>
    </w:p>
    <w:p>
      <w:pPr>
        <w:pStyle w:val="61"/>
        <w:rPr>
          <w:lang w:val="fr-FR"/>
        </w:rPr>
      </w:pPr>
      <w:r>
        <w:rPr>
          <w:lang w:val="fr-FR"/>
        </w:rPr>
        <w:t>SUPI</w:t>
      </w:r>
      <w:r>
        <w:rPr>
          <w:lang w:val="fr-FR"/>
        </w:rPr>
        <w:tab/>
      </w:r>
      <w:r>
        <w:rPr>
          <w:lang w:val="fr-FR"/>
        </w:rPr>
        <w:t xml:space="preserve">Subscription Permanent Identifier </w:t>
      </w:r>
    </w:p>
    <w:p>
      <w:pPr>
        <w:pStyle w:val="61"/>
      </w:pPr>
      <w:r>
        <w:t>TLS</w:t>
      </w:r>
      <w:r>
        <w:tab/>
      </w:r>
      <w:r>
        <w:t>Transport Layer Security</w:t>
      </w:r>
    </w:p>
    <w:p>
      <w:pPr>
        <w:pStyle w:val="61"/>
      </w:pPr>
      <w:r>
        <w:t>TNAN</w:t>
      </w:r>
      <w:r>
        <w:tab/>
      </w:r>
      <w:r>
        <w:t>Trusted Non-3GPP Access Network</w:t>
      </w:r>
    </w:p>
    <w:p>
      <w:pPr>
        <w:pStyle w:val="61"/>
      </w:pPr>
      <w:r>
        <w:t>TNAP</w:t>
      </w:r>
      <w:r>
        <w:tab/>
      </w:r>
      <w:r>
        <w:t>Trusted Non-3GPP Access Point</w:t>
      </w:r>
    </w:p>
    <w:p>
      <w:pPr>
        <w:pStyle w:val="61"/>
      </w:pPr>
      <w:r>
        <w:t>TNGF</w:t>
      </w:r>
      <w:r>
        <w:tab/>
      </w:r>
      <w:r>
        <w:t>Trusted Non-3GPP Gateway Function</w:t>
      </w:r>
    </w:p>
    <w:p>
      <w:pPr>
        <w:pStyle w:val="61"/>
      </w:pPr>
      <w:r>
        <w:t>TWAP</w:t>
      </w:r>
      <w:r>
        <w:tab/>
      </w:r>
      <w:r>
        <w:t>Trusted WLAN Access Point</w:t>
      </w:r>
    </w:p>
    <w:p>
      <w:pPr>
        <w:pStyle w:val="61"/>
      </w:pPr>
      <w:r>
        <w:t>TWIF</w:t>
      </w:r>
      <w:r>
        <w:tab/>
      </w:r>
      <w:r>
        <w:t>Trusted WLAN Interworking Function</w:t>
      </w:r>
    </w:p>
    <w:p>
      <w:pPr>
        <w:pStyle w:val="61"/>
      </w:pPr>
      <w:r>
        <w:t>TSC</w:t>
      </w:r>
      <w:r>
        <w:tab/>
      </w:r>
      <w:r>
        <w:t>Time Sensitive Communication</w:t>
      </w:r>
    </w:p>
    <w:p>
      <w:pPr>
        <w:pStyle w:val="61"/>
      </w:pPr>
      <w:r>
        <w:t>UE</w:t>
      </w:r>
      <w:r>
        <w:tab/>
      </w:r>
      <w:r>
        <w:t>User Equipment</w:t>
      </w:r>
    </w:p>
    <w:p>
      <w:pPr>
        <w:pStyle w:val="61"/>
      </w:pPr>
      <w:r>
        <w:t>UEA</w:t>
      </w:r>
      <w:r>
        <w:tab/>
      </w:r>
      <w:r>
        <w:t>UMTS Encryption Algorithm</w:t>
      </w:r>
    </w:p>
    <w:p>
      <w:pPr>
        <w:pStyle w:val="61"/>
      </w:pPr>
      <w:r>
        <w:t>UDM</w:t>
      </w:r>
      <w:r>
        <w:tab/>
      </w:r>
      <w:r>
        <w:t>Unified Data Management</w:t>
      </w:r>
    </w:p>
    <w:p>
      <w:pPr>
        <w:pStyle w:val="61"/>
      </w:pPr>
      <w:r>
        <w:t>UDR</w:t>
      </w:r>
      <w:r>
        <w:tab/>
      </w:r>
      <w:r>
        <w:t>Unified Data Repository</w:t>
      </w:r>
    </w:p>
    <w:p>
      <w:pPr>
        <w:pStyle w:val="61"/>
      </w:pPr>
      <w:r>
        <w:t>UIA</w:t>
      </w:r>
      <w:r>
        <w:tab/>
      </w:r>
      <w:r>
        <w:t>UMTS Integrity Algorithm</w:t>
      </w:r>
    </w:p>
    <w:p>
      <w:pPr>
        <w:pStyle w:val="61"/>
      </w:pPr>
      <w:r>
        <w:t>ULR</w:t>
      </w:r>
      <w:r>
        <w:tab/>
      </w:r>
      <w:r>
        <w:t>Update Location Request</w:t>
      </w:r>
    </w:p>
    <w:p>
      <w:pPr>
        <w:pStyle w:val="61"/>
      </w:pPr>
      <w:r>
        <w:t>UP</w:t>
      </w:r>
      <w:r>
        <w:tab/>
      </w:r>
      <w:r>
        <w:t>User Plane</w:t>
      </w:r>
    </w:p>
    <w:p>
      <w:pPr>
        <w:pStyle w:val="61"/>
      </w:pPr>
      <w:r>
        <w:t>UPF</w:t>
      </w:r>
      <w:r>
        <w:tab/>
      </w:r>
      <w:r>
        <w:t>User Plane Function</w:t>
      </w:r>
    </w:p>
    <w:p>
      <w:pPr>
        <w:pStyle w:val="61"/>
      </w:pPr>
      <w:r>
        <w:t>URLLC</w:t>
      </w:r>
      <w:r>
        <w:tab/>
      </w:r>
      <w:r>
        <w:t>Ultra Reliable Low Latency Communication</w:t>
      </w:r>
    </w:p>
    <w:p>
      <w:pPr>
        <w:pStyle w:val="61"/>
      </w:pPr>
      <w:r>
        <w:t>USIM</w:t>
      </w:r>
      <w:r>
        <w:tab/>
      </w:r>
      <w:r>
        <w:t>Universal Subscriber Identity Module</w:t>
      </w:r>
    </w:p>
    <w:p>
      <w:pPr>
        <w:pStyle w:val="57"/>
      </w:pPr>
      <w:r>
        <w:t>XRES</w:t>
      </w:r>
      <w:r>
        <w:tab/>
      </w:r>
      <w:r>
        <w:t>eXpected RESponse</w:t>
      </w:r>
    </w:p>
    <w:p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 END OF CHANGES**********</w:t>
      </w:r>
    </w:p>
    <w:p>
      <w:pPr>
        <w:tabs>
          <w:tab w:val="left" w:pos="3495"/>
        </w:tabs>
        <w:rPr>
          <w:sz w:val="48"/>
          <w:szCs w:val="48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75A6"/>
    <w:multiLevelType w:val="multilevel"/>
    <w:tmpl w:val="5E7275A6"/>
    <w:lvl w:ilvl="0" w:tentative="0">
      <w:start w:val="6"/>
      <w:numFmt w:val="bullet"/>
      <w:lvlText w:val="-"/>
      <w:lvlJc w:val="left"/>
      <w:pPr>
        <w:ind w:left="52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longhua">
    <w15:presenceInfo w15:providerId="None" w15:userId="guolonghua"/>
  </w15:person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2BE2"/>
    <w:rsid w:val="00145D43"/>
    <w:rsid w:val="00192C46"/>
    <w:rsid w:val="001A08B3"/>
    <w:rsid w:val="001A7B60"/>
    <w:rsid w:val="001B52F0"/>
    <w:rsid w:val="001B7A65"/>
    <w:rsid w:val="001E41F3"/>
    <w:rsid w:val="00240026"/>
    <w:rsid w:val="0026004D"/>
    <w:rsid w:val="002640DD"/>
    <w:rsid w:val="00275D12"/>
    <w:rsid w:val="00284FEB"/>
    <w:rsid w:val="002860C4"/>
    <w:rsid w:val="002B5741"/>
    <w:rsid w:val="002E472E"/>
    <w:rsid w:val="00304F8C"/>
    <w:rsid w:val="00305409"/>
    <w:rsid w:val="0034108E"/>
    <w:rsid w:val="003609EF"/>
    <w:rsid w:val="0036231A"/>
    <w:rsid w:val="00374DD4"/>
    <w:rsid w:val="003B34E2"/>
    <w:rsid w:val="003E1A36"/>
    <w:rsid w:val="003E721A"/>
    <w:rsid w:val="003F6683"/>
    <w:rsid w:val="00410371"/>
    <w:rsid w:val="004242F1"/>
    <w:rsid w:val="00464917"/>
    <w:rsid w:val="004A52C6"/>
    <w:rsid w:val="004A5C53"/>
    <w:rsid w:val="004B75B7"/>
    <w:rsid w:val="005009D9"/>
    <w:rsid w:val="0051580D"/>
    <w:rsid w:val="0053459D"/>
    <w:rsid w:val="00547111"/>
    <w:rsid w:val="00592D74"/>
    <w:rsid w:val="005E2C44"/>
    <w:rsid w:val="00621188"/>
    <w:rsid w:val="006257ED"/>
    <w:rsid w:val="0064672B"/>
    <w:rsid w:val="00665C47"/>
    <w:rsid w:val="00695808"/>
    <w:rsid w:val="006B46FB"/>
    <w:rsid w:val="006C38AA"/>
    <w:rsid w:val="006E21FB"/>
    <w:rsid w:val="007203A2"/>
    <w:rsid w:val="00792342"/>
    <w:rsid w:val="007977A8"/>
    <w:rsid w:val="007B512A"/>
    <w:rsid w:val="007C2097"/>
    <w:rsid w:val="007D6A07"/>
    <w:rsid w:val="007F7259"/>
    <w:rsid w:val="008040A8"/>
    <w:rsid w:val="008279FA"/>
    <w:rsid w:val="00834D64"/>
    <w:rsid w:val="008626E7"/>
    <w:rsid w:val="00870EE7"/>
    <w:rsid w:val="00880A55"/>
    <w:rsid w:val="00883FAE"/>
    <w:rsid w:val="008863B9"/>
    <w:rsid w:val="008A45A6"/>
    <w:rsid w:val="008B31C8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72B4"/>
    <w:rsid w:val="009E3297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A2CBC"/>
    <w:rsid w:val="00AC5820"/>
    <w:rsid w:val="00AD1CD8"/>
    <w:rsid w:val="00AD21AD"/>
    <w:rsid w:val="00AF0E2D"/>
    <w:rsid w:val="00B13F88"/>
    <w:rsid w:val="00B1557B"/>
    <w:rsid w:val="00B258BB"/>
    <w:rsid w:val="00B67B97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35D49"/>
    <w:rsid w:val="00E87E60"/>
    <w:rsid w:val="00EB09B7"/>
    <w:rsid w:val="00EE7D7C"/>
    <w:rsid w:val="00F11B6B"/>
    <w:rsid w:val="00F25D98"/>
    <w:rsid w:val="00F300FB"/>
    <w:rsid w:val="00F43BFC"/>
    <w:rsid w:val="00FB6386"/>
    <w:rsid w:val="18706183"/>
    <w:rsid w:val="34D22A16"/>
    <w:rsid w:val="512F068A"/>
    <w:rsid w:val="52525F46"/>
    <w:rsid w:val="5AD16DC1"/>
    <w:rsid w:val="61B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link w:val="84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页眉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Editor's Note Char Char"/>
    <w:link w:val="74"/>
    <w:qFormat/>
    <w:uiPriority w:val="0"/>
    <w:rPr>
      <w:rFonts w:ascii="Times New Roman" w:hAnsi="Times New Roman"/>
      <w:color w:val="FF0000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2CA33-238E-4BC3-91D8-B0194B555BA3}">
  <ds:schemaRefs/>
</ds:datastoreItem>
</file>

<file path=customXml/itemProps3.xml><?xml version="1.0" encoding="utf-8"?>
<ds:datastoreItem xmlns:ds="http://schemas.openxmlformats.org/officeDocument/2006/customXml" ds:itemID="{C5A3C07B-1274-4C94-A886-CD10177668FC}">
  <ds:schemaRefs/>
</ds:datastoreItem>
</file>

<file path=customXml/itemProps4.xml><?xml version="1.0" encoding="utf-8"?>
<ds:datastoreItem xmlns:ds="http://schemas.openxmlformats.org/officeDocument/2006/customXml" ds:itemID="{CE7478A3-1D5C-4EB5-A915-20E634C832A2}">
  <ds:schemaRefs/>
</ds:datastoreItem>
</file>

<file path=customXml/itemProps5.xml><?xml version="1.0" encoding="utf-8"?>
<ds:datastoreItem xmlns:ds="http://schemas.openxmlformats.org/officeDocument/2006/customXml" ds:itemID="{20465DE2-0C6B-48FA-9F13-B89DEDBF3092}">
  <ds:schemaRefs/>
</ds:datastoreItem>
</file>

<file path=customXml/itemProps6.xml><?xml version="1.0" encoding="utf-8"?>
<ds:datastoreItem xmlns:ds="http://schemas.openxmlformats.org/officeDocument/2006/customXml" ds:itemID="{DC7D0FA2-AF98-41F9-8D03-B90CE8623F5F}">
  <ds:schemaRefs/>
</ds:datastoreItem>
</file>

<file path=customXml/itemProps7.xml><?xml version="1.0" encoding="utf-8"?>
<ds:datastoreItem xmlns:ds="http://schemas.openxmlformats.org/officeDocument/2006/customXml" ds:itemID="{7F40DECB-194B-4B54-9F96-B40C96508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471</Words>
  <Characters>2691</Characters>
  <Lines>22</Lines>
  <Paragraphs>6</Paragraphs>
  <TotalTime>4</TotalTime>
  <ScaleCrop>false</ScaleCrop>
  <LinksUpToDate>false</LinksUpToDate>
  <CharactersWithSpaces>3156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2021-09-01T08:18:00Z</dcterms:created>
  <dc:creator>Michael Sanders, John M Meredith</dc:creator>
  <cp:lastModifiedBy>ZTE-V2</cp:lastModifiedBy>
  <cp:lastPrinted>2411-12-31T23:00:00Z</cp:lastPrinted>
  <dcterms:modified xsi:type="dcterms:W3CDTF">2021-09-28T01:34:49Z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(3)CvnPbGuqEMFXqXBkVs2w9CaARLG4F1Yh3piA+lH6bawQVWApYbxclF98LoFelFLhcx8/txF/
biEO8VL1umhs6x7VGOok8vUUPb+0vTJhWx0nJJ0Pk9Q7BOgWLmEGfoa2UbeqAFRfsY8i4Sbl
UuaAV1hxTN0BLVsHerIjQPYD5ZqG3tU9vCLkNJ2AhL1nwRXdrI3tfhs8E/OVMcZLsocoIR67
406Kp2oGx7R390FoPf</vt:lpwstr>
  </property>
  <property fmtid="{D5CDD505-2E9C-101B-9397-08002B2CF9AE}" pid="24" name="_2015_ms_pID_7253431">
    <vt:lpwstr>mODN65xh8D9iHA5eXIAXFn8r3JaETDkkboDG6NJzGj5HIgORhkxglf
IHER7GVyLTXbrkIOOBN5vF2W8ij0aGDcXFCAusCz7f0CJEhqelf/AQxCcb+SbfAqPEatff9g
s2yvQOGynu9rMNYWE6XD3g88INde48P27HiUl/JhftxfNMFBqh3M8SE1FDdA7+vRWqTzTpYB
KGCaiWZXnKLDSbLcXwrL0hnuaQk6iYrlQ0/4</vt:lpwstr>
  </property>
  <property fmtid="{D5CDD505-2E9C-101B-9397-08002B2CF9AE}" pid="25" name="_2015_ms_pID_7253432">
    <vt:lpwstr>Lw==</vt:lpwstr>
  </property>
  <property fmtid="{D5CDD505-2E9C-101B-9397-08002B2CF9AE}" pid="26" name="KSOProductBuildVer">
    <vt:lpwstr>2052-11.8.2.9022</vt:lpwstr>
  </property>
</Properties>
</file>