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079B" w14:textId="51136FB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Huawei Change2" w:date="2021-05-27T14:39:00Z">
        <w:r w:rsidR="002853EC">
          <w:rPr>
            <w:b/>
            <w:noProof/>
            <w:sz w:val="24"/>
          </w:rPr>
          <w:t>7</w:t>
        </w:r>
      </w:ins>
      <w:ins w:id="5" w:author="Intel" w:date="2021-05-26T23:01:00Z">
        <w:del w:id="6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7" w:author="Rapporteur" w:date="2021-05-26T22:08:00Z">
        <w:del w:id="8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9" w:author="Ivy Guo" w:date="2021-05-27T11:16:00Z">
        <w:del w:id="10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proofErr w:type="gramStart"/>
      <w:r w:rsidR="00EE42C4" w:rsidRPr="00EE42C4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EE42C4" w:rsidRPr="00EE42C4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BE2BF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6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proofErr w:type="gramStart"/>
      <w:r w:rsidRPr="00BE2BF7">
        <w:rPr>
          <w:rFonts w:ascii="Arial" w:hAnsi="Arial" w:cs="Arial"/>
          <w:b/>
          <w:sz w:val="22"/>
          <w:szCs w:val="22"/>
          <w:lang w:val="fr-FR"/>
          <w:rPrChange w:id="17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proofErr w:type="gramEnd"/>
      <w:r w:rsidRPr="00BE2BF7">
        <w:rPr>
          <w:rFonts w:ascii="Arial" w:hAnsi="Arial" w:cs="Arial"/>
          <w:b/>
          <w:sz w:val="22"/>
          <w:szCs w:val="22"/>
          <w:lang w:val="fr-FR"/>
          <w:rPrChange w:id="18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EE42C4" w:rsidRPr="00BE2BF7">
        <w:rPr>
          <w:rFonts w:ascii="Arial" w:hAnsi="Arial" w:cs="Arial"/>
          <w:b/>
          <w:sz w:val="22"/>
          <w:szCs w:val="22"/>
          <w:lang w:val="fr-FR"/>
          <w:rPrChange w:id="19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SA3</w:t>
      </w:r>
    </w:p>
    <w:p w14:paraId="05ACAFF6" w14:textId="77777777" w:rsidR="00B97703" w:rsidRPr="00BE2B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0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proofErr w:type="gramStart"/>
      <w:r w:rsidRPr="00BE2BF7">
        <w:rPr>
          <w:rFonts w:ascii="Arial" w:hAnsi="Arial" w:cs="Arial"/>
          <w:b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proofErr w:type="gramEnd"/>
      <w:r w:rsidRPr="00BE2BF7">
        <w:rPr>
          <w:rFonts w:ascii="Arial" w:hAnsi="Arial" w:cs="Arial"/>
          <w:b/>
          <w:bCs/>
          <w:sz w:val="22"/>
          <w:szCs w:val="22"/>
          <w:lang w:val="fr-FR"/>
          <w:rPrChange w:id="22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3" w:name="OLE_LINK42"/>
      <w:bookmarkStart w:id="24" w:name="OLE_LINK43"/>
      <w:bookmarkStart w:id="25" w:name="OLE_LINK44"/>
      <w:r w:rsidR="00FB082D" w:rsidRPr="00BE2BF7">
        <w:rPr>
          <w:rFonts w:ascii="Arial" w:hAnsi="Arial" w:cs="Arial"/>
          <w:b/>
          <w:bCs/>
          <w:sz w:val="22"/>
          <w:szCs w:val="22"/>
          <w:lang w:val="fr-FR"/>
          <w:rPrChange w:id="26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3"/>
      <w:bookmarkEnd w:id="24"/>
      <w:bookmarkEnd w:id="25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7" w:name="OLE_LINK45"/>
      <w:bookmarkStart w:id="28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7"/>
    <w:bookmarkEnd w:id="2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601261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6BF3A3D6" w:rsidR="00C076CB" w:rsidRPr="00DA2B03" w:rsidDel="001678FD" w:rsidRDefault="00C076CB" w:rsidP="00C076CB">
      <w:pPr>
        <w:rPr>
          <w:del w:id="30" w:author="Prajwol-0.5" w:date="2021-05-26T18:32:00Z"/>
          <w:rFonts w:ascii="Arial" w:hAnsi="Arial" w:cs="Arial"/>
        </w:rPr>
      </w:pPr>
      <w:commentRangeStart w:id="31"/>
      <w:del w:id="32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31"/>
      <w:r w:rsidR="001678FD">
        <w:rPr>
          <w:rStyle w:val="CommentReference"/>
          <w:rFonts w:ascii="Arial" w:hAnsi="Arial"/>
        </w:rPr>
        <w:commentReference w:id="31"/>
      </w:r>
      <w:ins w:id="33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34" w:author="Prajwol-0.5" w:date="2021-05-26T18:34:00Z">
        <w:r w:rsidR="001678FD">
          <w:rPr>
            <w:rFonts w:ascii="Arial" w:hAnsi="Arial" w:cs="Arial"/>
          </w:rPr>
          <w:t xml:space="preserve">RAN2 asked </w:t>
        </w:r>
      </w:ins>
      <w:ins w:id="35" w:author="Rapporteur" w:date="2021-05-26T22:02:00Z">
        <w:r w:rsidR="00576797">
          <w:rPr>
            <w:rFonts w:ascii="Arial" w:hAnsi="Arial" w:cs="Arial"/>
          </w:rPr>
          <w:t xml:space="preserve">the </w:t>
        </w:r>
      </w:ins>
      <w:ins w:id="36" w:author="Prajwol-0.5" w:date="2021-05-26T18:34:00Z">
        <w:r w:rsidR="001678FD">
          <w:rPr>
            <w:rFonts w:ascii="Arial" w:hAnsi="Arial" w:cs="Arial"/>
          </w:rPr>
          <w:t>following two questions.</w:t>
        </w:r>
      </w:ins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37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ins w:id="38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28A108A3" w14:textId="56CA634C" w:rsidR="00DA2B03" w:rsidRPr="006F1453" w:rsidDel="001678FD" w:rsidRDefault="00DA2B03" w:rsidP="00DA2B03">
      <w:pPr>
        <w:jc w:val="both"/>
        <w:rPr>
          <w:del w:id="39" w:author="Prajwol-0.5" w:date="2021-05-26T18:33:00Z"/>
          <w:rFonts w:ascii="Arial" w:hAnsi="Arial" w:cs="Arial"/>
          <w:bCs/>
          <w:lang w:eastAsia="zh-CN"/>
        </w:rPr>
      </w:pPr>
      <w:commentRangeStart w:id="40"/>
      <w:del w:id="41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40"/>
      <w:r w:rsidR="001678FD" w:rsidRPr="001678FD">
        <w:rPr>
          <w:rStyle w:val="CommentReference"/>
          <w:rFonts w:ascii="Arial" w:hAnsi="Arial"/>
          <w:bCs/>
        </w:rPr>
        <w:commentReference w:id="40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 xml:space="preserve">Can NCC and I-RNTI from a former cell in which an SDT procedure was initiated be reused to initiate a new SDT procedure in a new 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cell?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9F79C30" w14:textId="558553A6" w:rsidR="00DA2B03" w:rsidDel="001678FD" w:rsidRDefault="00DA2B03" w:rsidP="00E45B18">
      <w:pPr>
        <w:jc w:val="both"/>
        <w:rPr>
          <w:del w:id="42" w:author="Prajwol-0.5" w:date="2021-05-26T18:33:00Z"/>
          <w:rFonts w:ascii="Arial" w:hAnsi="Arial" w:cs="Arial"/>
          <w:lang w:eastAsia="zh-CN"/>
        </w:rPr>
      </w:pPr>
      <w:commentRangeStart w:id="43"/>
      <w:del w:id="44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43"/>
      <w:r w:rsidR="001678FD">
        <w:rPr>
          <w:rStyle w:val="CommentReference"/>
          <w:rFonts w:ascii="Arial" w:hAnsi="Arial"/>
        </w:rPr>
        <w:commentReference w:id="43"/>
      </w:r>
    </w:p>
    <w:p w14:paraId="5365965F" w14:textId="1A1A993C" w:rsidR="001678FD" w:rsidRPr="001678FD" w:rsidRDefault="001678FD" w:rsidP="001678FD">
      <w:pPr>
        <w:jc w:val="both"/>
        <w:rPr>
          <w:ins w:id="45" w:author="Prajwol-0.5" w:date="2021-05-26T18:34:00Z"/>
          <w:rFonts w:ascii="Arial" w:hAnsi="Arial" w:cs="Arial"/>
          <w:lang w:eastAsia="zh-CN"/>
        </w:rPr>
      </w:pPr>
      <w:ins w:id="46" w:author="Prajwol-0.5" w:date="2021-05-26T18:34:00Z">
        <w:r w:rsidRPr="001678FD">
          <w:rPr>
            <w:rFonts w:ascii="Arial" w:hAnsi="Arial" w:cs="Arial"/>
            <w:lang w:eastAsia="zh-CN"/>
          </w:rPr>
          <w:t>For both cases (same cell</w:t>
        </w:r>
        <w:del w:id="47" w:author="Rapporteur" w:date="2021-05-26T22:02:00Z">
          <w:r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Pr="001678FD">
          <w:rPr>
            <w:rFonts w:ascii="Arial" w:hAnsi="Arial" w:cs="Arial"/>
            <w:lang w:eastAsia="zh-CN"/>
          </w:rPr>
          <w:t xml:space="preserve"> and different cell), SA3 would like to give </w:t>
        </w:r>
      </w:ins>
      <w:ins w:id="48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49" w:author="Prajwol-0.5" w:date="2021-05-26T18:34:00Z">
        <w:r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653704F1" w:rsidR="0033700F" w:rsidRPr="001678FD" w:rsidRDefault="001678FD" w:rsidP="001678FD">
      <w:pPr>
        <w:jc w:val="both"/>
        <w:rPr>
          <w:ins w:id="50" w:author="Prajwol-0.5" w:date="2021-05-26T18:36:00Z"/>
          <w:rFonts w:ascii="Arial" w:hAnsi="Arial" w:cs="Arial"/>
          <w:lang w:eastAsia="zh-CN"/>
        </w:rPr>
      </w:pPr>
      <w:ins w:id="51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52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53" w:author="Prajwol-0.5" w:date="2021-05-26T18:34:00Z">
        <w:del w:id="54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55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56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57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58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59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60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61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62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63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64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65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66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67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68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69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70" w:author="Intel" w:date="2021-05-26T22:59:00Z">
        <w:r w:rsidR="005C74A0">
          <w:rPr>
            <w:rFonts w:ascii="Arial" w:hAnsi="Arial" w:cs="Arial"/>
            <w:lang w:eastAsia="zh-CN"/>
          </w:rPr>
          <w:t xml:space="preserve"> PDCP count)</w:t>
        </w:r>
      </w:ins>
      <w:ins w:id="71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72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73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74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75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76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77" w:author="Huawei Change" w:date="2021-05-27T09:11:00Z">
        <w:del w:id="78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79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80" w:author="Huawei Change" w:date="2021-05-27T09:11:00Z">
        <w:del w:id="81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</w:t>
        </w:r>
        <w:del w:id="82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83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84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85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86" w:author="Prajwol-0.5" w:date="2021-05-26T18:37:00Z"/>
          <w:del w:id="87" w:author="Huawei Change" w:date="2021-05-27T09:12:00Z"/>
          <w:rFonts w:ascii="Arial" w:hAnsi="Arial" w:cs="Arial"/>
          <w:sz w:val="20"/>
          <w:szCs w:val="20"/>
          <w:lang w:eastAsia="zh-CN"/>
        </w:rPr>
      </w:pPr>
      <w:ins w:id="88" w:author="Prajwol-0.5" w:date="2021-05-26T18:34:00Z">
        <w:del w:id="89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90" w:author="Prajwol-0.5" w:date="2021-05-26T18:37:00Z"/>
          <w:del w:id="91" w:author="Huawei Change" w:date="2021-05-27T09:12:00Z"/>
          <w:rFonts w:ascii="Arial" w:hAnsi="Arial" w:cs="Arial"/>
          <w:sz w:val="20"/>
          <w:szCs w:val="20"/>
          <w:lang w:eastAsia="zh-CN"/>
        </w:rPr>
      </w:pPr>
      <w:ins w:id="92" w:author="Prajwol-0.5" w:date="2021-05-26T18:34:00Z">
        <w:del w:id="93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4342DAD1" w:rsidR="001678FD" w:rsidRPr="00E33DAD" w:rsidRDefault="001678FD" w:rsidP="001678FD">
      <w:pPr>
        <w:jc w:val="both"/>
        <w:rPr>
          <w:ins w:id="94" w:author="Prajwol-0.5" w:date="2021-05-26T18:34:00Z"/>
          <w:rFonts w:ascii="Arial" w:hAnsi="Arial" w:cs="Arial"/>
          <w:lang w:eastAsia="zh-CN"/>
        </w:rPr>
      </w:pPr>
      <w:moveFromRangeStart w:id="95" w:author="Rapporteur" w:date="2021-05-26T22:07:00Z" w:name="move72959271"/>
      <w:moveFrom w:id="96" w:author="Rapporteur" w:date="2021-05-26T22:07:00Z">
        <w:ins w:id="97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98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99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100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101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02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03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04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05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06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107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95"/>
      <w:ins w:id="108" w:author="Ivy Guo" w:date="2021-05-27T11:11:00Z">
        <w:r w:rsidR="0058599C">
          <w:rPr>
            <w:rFonts w:ascii="Arial" w:hAnsi="Arial" w:cs="Arial"/>
            <w:lang w:eastAsia="zh-CN"/>
          </w:rPr>
          <w:t xml:space="preserve">RAN2 is encouraged to develop suitable solutions </w:t>
        </w:r>
        <w:proofErr w:type="gramStart"/>
        <w:r w:rsidR="0058599C">
          <w:rPr>
            <w:rFonts w:ascii="Arial" w:hAnsi="Arial" w:cs="Arial"/>
            <w:lang w:eastAsia="zh-CN"/>
          </w:rPr>
          <w:t>as long as</w:t>
        </w:r>
        <w:proofErr w:type="gramEnd"/>
        <w:r w:rsidR="0058599C">
          <w:rPr>
            <w:rFonts w:ascii="Arial" w:hAnsi="Arial" w:cs="Arial"/>
            <w:lang w:eastAsia="zh-CN"/>
          </w:rPr>
          <w:t xml:space="preserve"> the </w:t>
        </w:r>
      </w:ins>
      <w:ins w:id="109" w:author="Alec Brusilovsky" w:date="2021-05-27T04:01:00Z">
        <w:r w:rsidR="00BE2BF7">
          <w:rPr>
            <w:rFonts w:ascii="Arial" w:hAnsi="Arial" w:cs="Arial"/>
            <w:lang w:eastAsia="zh-CN"/>
          </w:rPr>
          <w:t xml:space="preserve">above </w:t>
        </w:r>
      </w:ins>
      <w:ins w:id="110" w:author="Ivy Guo" w:date="2021-05-27T11:11:00Z">
        <w:del w:id="111" w:author="Rapporteur" w:date="2021-05-26T22:06:00Z">
          <w:r w:rsidR="0058599C" w:rsidDel="007F3B71">
            <w:rPr>
              <w:rFonts w:ascii="Arial" w:hAnsi="Arial" w:cs="Arial"/>
              <w:lang w:eastAsia="zh-CN"/>
            </w:rPr>
            <w:delText xml:space="preserve">mentioned </w:delText>
          </w:r>
        </w:del>
        <w:r w:rsidR="0058599C">
          <w:rPr>
            <w:rFonts w:ascii="Arial" w:hAnsi="Arial" w:cs="Arial"/>
            <w:lang w:eastAsia="zh-CN"/>
          </w:rPr>
          <w:t>security principle</w:t>
        </w:r>
      </w:ins>
      <w:ins w:id="112" w:author="Rapporteur" w:date="2021-05-26T22:06:00Z">
        <w:r w:rsidR="00601432">
          <w:rPr>
            <w:rFonts w:ascii="Arial" w:hAnsi="Arial" w:cs="Arial"/>
            <w:lang w:eastAsia="zh-CN"/>
          </w:rPr>
          <w:t xml:space="preserve"> for keystream reuse</w:t>
        </w:r>
      </w:ins>
      <w:ins w:id="113" w:author="Ivy Guo" w:date="2021-05-27T11:11:00Z">
        <w:r w:rsidR="0058599C">
          <w:rPr>
            <w:rFonts w:ascii="Arial" w:hAnsi="Arial" w:cs="Arial"/>
            <w:lang w:eastAsia="zh-CN"/>
          </w:rPr>
          <w:t xml:space="preserve"> is sati</w:t>
        </w:r>
        <w:del w:id="114" w:author="Rapporteur" w:date="2021-05-26T22:03:00Z">
          <w:r w:rsidR="0058599C" w:rsidDel="00564288">
            <w:rPr>
              <w:rFonts w:ascii="Arial" w:hAnsi="Arial" w:cs="Arial"/>
              <w:lang w:eastAsia="zh-CN"/>
            </w:rPr>
            <w:delText>dif</w:delText>
          </w:r>
        </w:del>
      </w:ins>
      <w:ins w:id="115" w:author="Rapporteur" w:date="2021-05-26T22:03:00Z">
        <w:r w:rsidR="00564288">
          <w:rPr>
            <w:rFonts w:ascii="Arial" w:hAnsi="Arial" w:cs="Arial"/>
            <w:lang w:eastAsia="zh-CN"/>
          </w:rPr>
          <w:t>sfi</w:t>
        </w:r>
      </w:ins>
      <w:ins w:id="116" w:author="Ivy Guo" w:date="2021-05-27T11:11:00Z">
        <w:r w:rsidR="0058599C">
          <w:rPr>
            <w:rFonts w:ascii="Arial" w:hAnsi="Arial" w:cs="Arial"/>
            <w:lang w:eastAsia="zh-CN"/>
          </w:rPr>
          <w:t>ed.</w:t>
        </w:r>
      </w:ins>
      <w:ins w:id="117" w:author="Rapporteur" w:date="2021-05-26T22:07:00Z">
        <w:r w:rsidR="00BF4432" w:rsidRPr="00BF4432">
          <w:rPr>
            <w:rFonts w:ascii="Arial" w:hAnsi="Arial" w:cs="Arial"/>
            <w:lang w:eastAsia="zh-CN"/>
          </w:rPr>
          <w:t xml:space="preserve"> </w:t>
        </w:r>
      </w:ins>
      <w:moveToRangeStart w:id="118" w:author="Rapporteur" w:date="2021-05-26T22:07:00Z" w:name="move72959271"/>
      <w:moveTo w:id="119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20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21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22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23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18"/>
    </w:p>
    <w:p w14:paraId="634A9D84" w14:textId="171692F3" w:rsidR="001678FD" w:rsidRPr="001678FD" w:rsidDel="00640631" w:rsidRDefault="001678FD" w:rsidP="001678FD">
      <w:pPr>
        <w:jc w:val="both"/>
        <w:rPr>
          <w:ins w:id="124" w:author="Prajwol-0.5" w:date="2021-05-26T18:39:00Z"/>
          <w:del w:id="125" w:author="Huawei Change" w:date="2021-05-27T09:14:00Z"/>
          <w:rFonts w:ascii="Arial" w:hAnsi="Arial" w:cs="Arial"/>
          <w:lang w:eastAsia="zh-CN"/>
        </w:rPr>
      </w:pPr>
      <w:ins w:id="126" w:author="Prajwol-0.5" w:date="2021-05-26T18:34:00Z">
        <w:del w:id="127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28" w:author="Prajwol-0.5" w:date="2021-05-26T18:43:00Z">
        <w:del w:id="129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30" w:author="Prajwol-0.5" w:date="2021-05-26T18:44:00Z">
        <w:del w:id="131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32" w:author="Prajwol-0.5" w:date="2021-05-26T18:47:00Z">
        <w:del w:id="133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34" w:author="Prajwol-0.5" w:date="2021-05-26T18:34:00Z">
        <w:del w:id="135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36" w:author="Prajwol-0.5" w:date="2021-05-26T18:44:00Z">
        <w:del w:id="137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38" w:author="Prajwol-0.5" w:date="2021-05-26T18:34:00Z">
        <w:del w:id="139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40" w:author="Prajwol-0.5" w:date="2021-05-26T18:38:00Z">
        <w:del w:id="141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42" w:author="Prajwol-0.5" w:date="2021-05-26T18:34:00Z">
        <w:del w:id="143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44" w:author="Prajwol-0.5" w:date="2021-05-26T18:38:00Z">
        <w:del w:id="145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46" w:author="Prajwol-0.5" w:date="2021-05-26T18:34:00Z">
        <w:del w:id="147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48" w:author="Prajwol-0.5" w:date="2021-05-26T18:39:00Z">
        <w:del w:id="149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50" w:author="Prajwol-0.5" w:date="2021-05-26T18:41:00Z">
        <w:del w:id="151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52" w:author="Prajwol-0.5" w:date="2021-05-26T18:39:00Z">
        <w:del w:id="153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54" w:author="Prajwol-0.5" w:date="2021-05-26T18:41:00Z">
        <w:del w:id="155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56" w:author="Prajwol-0.5" w:date="2021-05-26T18:39:00Z">
        <w:del w:id="157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58" w:author="Prajwol-0.5" w:date="2021-05-26T18:41:00Z">
        <w:del w:id="159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60" w:author="Prajwol-0.5" w:date="2021-05-26T18:42:00Z">
        <w:del w:id="161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62" w:author="Prajwol-0.5" w:date="2021-05-26T18:40:00Z"/>
          <w:del w:id="163" w:author="Huawei Change" w:date="2021-05-27T09:14:00Z"/>
          <w:rFonts w:ascii="Arial" w:hAnsi="Arial" w:cs="Arial"/>
          <w:sz w:val="20"/>
          <w:szCs w:val="20"/>
          <w:lang w:eastAsia="zh-CN"/>
        </w:rPr>
      </w:pPr>
      <w:ins w:id="164" w:author="Prajwol-0.5" w:date="2021-05-26T18:42:00Z">
        <w:del w:id="165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66" w:author="Prajwol-0.5" w:date="2021-05-26T18:40:00Z">
        <w:del w:id="167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68" w:author="Prajwol-0.5" w:date="2021-05-26T18:41:00Z">
        <w:del w:id="169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70" w:author="Prajwol-0.5" w:date="2021-05-26T18:42:00Z"/>
          <w:del w:id="171" w:author="Huawei Change" w:date="2021-05-27T09:14:00Z"/>
          <w:rFonts w:ascii="Arial" w:hAnsi="Arial" w:cs="Arial"/>
          <w:sz w:val="20"/>
          <w:szCs w:val="20"/>
          <w:lang w:eastAsia="zh-CN"/>
        </w:rPr>
      </w:pPr>
      <w:ins w:id="172" w:author="Prajwol-0.5" w:date="2021-05-26T18:42:00Z">
        <w:del w:id="173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74" w:author="Prajwol-0.5" w:date="2021-05-26T18:34:00Z">
        <w:del w:id="175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76" w:author="Prajwol-0.5" w:date="2021-05-26T18:42:00Z">
        <w:del w:id="177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78" w:author="Prajwol-0.5" w:date="2021-05-26T18:34:00Z">
        <w:del w:id="179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180" w:author="Prajwol-0.5" w:date="2021-05-26T18:34:00Z"/>
          <w:del w:id="181" w:author="Ivy Guo" w:date="2021-05-27T11:11:00Z"/>
          <w:rFonts w:ascii="Arial" w:hAnsi="Arial" w:cs="Arial"/>
          <w:lang w:eastAsia="zh-CN"/>
        </w:rPr>
      </w:pPr>
      <w:commentRangeStart w:id="182"/>
      <w:ins w:id="183" w:author="Prajwol-0.5" w:date="2021-05-26T18:36:00Z">
        <w:del w:id="184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85" w:author="Prajwol-0.5" w:date="2021-05-26T18:44:00Z">
        <w:del w:id="18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87" w:author="Prajwol-0.5" w:date="2021-05-26T18:45:00Z">
        <w:del w:id="18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89" w:author="Prajwol-0.5" w:date="2021-05-26T18:44:00Z">
        <w:del w:id="19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91" w:author="Prajwol-0.5" w:date="2021-05-26T18:45:00Z">
        <w:del w:id="19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193" w:author="Prajwol-0.5" w:date="2021-05-26T18:46:00Z">
        <w:del w:id="19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195" w:author="Prajwol-0.5" w:date="2021-05-26T18:45:00Z">
        <w:del w:id="19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197" w:author="Prajwol-0.5" w:date="2021-05-26T18:46:00Z">
        <w:del w:id="19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199" w:author="Prajwol-0.5" w:date="2021-05-26T18:45:00Z">
        <w:del w:id="20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201" w:author="Prajwol-0.5" w:date="2021-05-26T18:46:00Z">
        <w:del w:id="20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03" w:author="Prajwol-0.5" w:date="2021-05-26T18:47:00Z">
        <w:del w:id="204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205" w:author="Prajwol-0.5" w:date="2021-05-26T18:46:00Z">
        <w:del w:id="20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207" w:author="Prajwol-0.5" w:date="2021-05-26T18:45:00Z">
        <w:del w:id="20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82"/>
      <w:r w:rsidR="009D084C">
        <w:rPr>
          <w:rStyle w:val="CommentReference"/>
          <w:rFonts w:ascii="Arial" w:hAnsi="Arial"/>
        </w:rPr>
        <w:commentReference w:id="182"/>
      </w:r>
    </w:p>
    <w:p w14:paraId="6248FBD1" w14:textId="446B53D7" w:rsidR="001678FD" w:rsidRPr="00E33DAD" w:rsidRDefault="002B78BC" w:rsidP="001678FD">
      <w:pPr>
        <w:jc w:val="both"/>
        <w:rPr>
          <w:ins w:id="209" w:author="Prajwol-0.5" w:date="2021-05-26T18:34:00Z"/>
          <w:rFonts w:ascii="Arial" w:hAnsi="Arial" w:cs="Arial"/>
          <w:lang w:eastAsia="zh-CN"/>
        </w:rPr>
      </w:pPr>
      <w:ins w:id="210" w:author="Prajwol-0.5" w:date="2021-05-26T18:47:00Z">
        <w:del w:id="211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212" w:author="Prajwol-0.5" w:date="2021-05-26T18:36:00Z">
        <w:del w:id="21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214" w:author="Prajwol-0.5" w:date="2021-05-26T18:34:00Z">
        <w:del w:id="215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216" w:author="Prajwol-0.5" w:date="2021-05-26T18:36:00Z">
        <w:del w:id="217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218"/>
      <w:ins w:id="219" w:author="Prajwol-0.5" w:date="2021-05-26T18:34:00Z">
        <w:del w:id="220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218"/>
      <w:del w:id="221" w:author="Rapporteur" w:date="2021-05-26T21:58:00Z">
        <w:r w:rsidR="0058599C" w:rsidDel="008604B6">
          <w:rPr>
            <w:rStyle w:val="CommentReference"/>
            <w:rFonts w:ascii="Arial" w:hAnsi="Arial"/>
          </w:rPr>
          <w:commentReference w:id="218"/>
        </w:r>
      </w:del>
      <w:ins w:id="222" w:author="Prajwol-0.5" w:date="2021-05-26T18:34:00Z">
        <w:del w:id="22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29"/>
    <w:bookmarkEnd w:id="37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1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40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43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182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218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8A36" w14:textId="77777777" w:rsidR="00F66C81" w:rsidRDefault="00F66C81">
      <w:pPr>
        <w:spacing w:after="0"/>
      </w:pPr>
      <w:r>
        <w:separator/>
      </w:r>
    </w:p>
  </w:endnote>
  <w:endnote w:type="continuationSeparator" w:id="0">
    <w:p w14:paraId="3055EE4C" w14:textId="77777777" w:rsidR="00F66C81" w:rsidRDefault="00F66C81">
      <w:pPr>
        <w:spacing w:after="0"/>
      </w:pPr>
      <w:r>
        <w:continuationSeparator/>
      </w:r>
    </w:p>
  </w:endnote>
  <w:endnote w:type="continuationNotice" w:id="1">
    <w:p w14:paraId="7E28C27C" w14:textId="77777777" w:rsidR="00F66C81" w:rsidRDefault="00F66C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E3B8" w14:textId="77777777" w:rsidR="00F66C81" w:rsidRDefault="00F66C81">
      <w:pPr>
        <w:spacing w:after="0"/>
      </w:pPr>
      <w:r>
        <w:separator/>
      </w:r>
    </w:p>
  </w:footnote>
  <w:footnote w:type="continuationSeparator" w:id="0">
    <w:p w14:paraId="56396123" w14:textId="77777777" w:rsidR="00F66C81" w:rsidRDefault="00F66C81">
      <w:pPr>
        <w:spacing w:after="0"/>
      </w:pPr>
      <w:r>
        <w:continuationSeparator/>
      </w:r>
    </w:p>
  </w:footnote>
  <w:footnote w:type="continuationNotice" w:id="1">
    <w:p w14:paraId="11C359AC" w14:textId="77777777" w:rsidR="00F66C81" w:rsidRDefault="00F66C8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Huawei Change2">
    <w15:presenceInfo w15:providerId="None" w15:userId="Huawei Change2"/>
  </w15:person>
  <w15:person w15:author="Intel">
    <w15:presenceInfo w15:providerId="None" w15:userId="Intel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qwUACDhl1i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853EC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C5E09"/>
    <w:rsid w:val="005C74A0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66C81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0460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0460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0460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04602"/>
    <w:pPr>
      <w:outlineLvl w:val="5"/>
    </w:pPr>
  </w:style>
  <w:style w:type="paragraph" w:styleId="Heading7">
    <w:name w:val="heading 7"/>
    <w:basedOn w:val="H6"/>
    <w:next w:val="Normal"/>
    <w:qFormat/>
    <w:rsid w:val="00D04602"/>
    <w:pPr>
      <w:outlineLvl w:val="6"/>
    </w:pPr>
  </w:style>
  <w:style w:type="paragraph" w:styleId="Heading8">
    <w:name w:val="heading 8"/>
    <w:basedOn w:val="Heading1"/>
    <w:next w:val="Normal"/>
    <w:qFormat/>
    <w:rsid w:val="00D0460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046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D0460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0460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D04602"/>
    <w:pPr>
      <w:spacing w:before="180"/>
      <w:ind w:left="2693" w:hanging="2693"/>
    </w:pPr>
    <w:rPr>
      <w:b/>
    </w:rPr>
  </w:style>
  <w:style w:type="paragraph" w:styleId="TOC1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D04602"/>
    <w:pPr>
      <w:ind w:left="1701" w:hanging="1701"/>
    </w:pPr>
  </w:style>
  <w:style w:type="paragraph" w:styleId="TOC4">
    <w:name w:val="toc 4"/>
    <w:basedOn w:val="TOC3"/>
    <w:semiHidden/>
    <w:rsid w:val="00D04602"/>
    <w:pPr>
      <w:ind w:left="1418" w:hanging="1418"/>
    </w:pPr>
  </w:style>
  <w:style w:type="paragraph" w:styleId="TOC3">
    <w:name w:val="toc 3"/>
    <w:basedOn w:val="TOC2"/>
    <w:semiHidden/>
    <w:rsid w:val="00D04602"/>
    <w:pPr>
      <w:ind w:left="1134" w:hanging="1134"/>
    </w:pPr>
  </w:style>
  <w:style w:type="paragraph" w:styleId="TOC2">
    <w:name w:val="toc 2"/>
    <w:basedOn w:val="TOC1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04602"/>
    <w:pPr>
      <w:ind w:left="284"/>
    </w:pPr>
  </w:style>
  <w:style w:type="paragraph" w:styleId="Index1">
    <w:name w:val="index 1"/>
    <w:basedOn w:val="Normal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04602"/>
    <w:pPr>
      <w:outlineLvl w:val="9"/>
    </w:pPr>
  </w:style>
  <w:style w:type="paragraph" w:styleId="ListNumber2">
    <w:name w:val="List Number 2"/>
    <w:basedOn w:val="ListNumber"/>
    <w:semiHidden/>
    <w:rsid w:val="00D04602"/>
    <w:pPr>
      <w:ind w:left="851"/>
    </w:pPr>
  </w:style>
  <w:style w:type="character" w:styleId="FootnoteReference">
    <w:name w:val="footnote reference"/>
    <w:basedOn w:val="DefaultParagraphFont"/>
    <w:semiHidden/>
    <w:rsid w:val="00D0460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Normal"/>
    <w:rsid w:val="00D04602"/>
    <w:pPr>
      <w:keepLines/>
      <w:ind w:left="1135" w:hanging="851"/>
    </w:pPr>
  </w:style>
  <w:style w:type="paragraph" w:styleId="TOC9">
    <w:name w:val="toc 9"/>
    <w:basedOn w:val="TOC8"/>
    <w:semiHidden/>
    <w:rsid w:val="00D04602"/>
    <w:pPr>
      <w:ind w:left="1418" w:hanging="1418"/>
    </w:pPr>
  </w:style>
  <w:style w:type="paragraph" w:customStyle="1" w:styleId="EX">
    <w:name w:val="EX"/>
    <w:basedOn w:val="Normal"/>
    <w:rsid w:val="00D04602"/>
    <w:pPr>
      <w:keepLines/>
      <w:ind w:left="1702" w:hanging="1418"/>
    </w:pPr>
  </w:style>
  <w:style w:type="paragraph" w:customStyle="1" w:styleId="FP">
    <w:name w:val="FP"/>
    <w:basedOn w:val="Normal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TOC6">
    <w:name w:val="toc 6"/>
    <w:basedOn w:val="TOC5"/>
    <w:next w:val="Normal"/>
    <w:semiHidden/>
    <w:rsid w:val="00D04602"/>
    <w:pPr>
      <w:ind w:left="1985" w:hanging="1985"/>
    </w:pPr>
  </w:style>
  <w:style w:type="paragraph" w:styleId="TOC7">
    <w:name w:val="toc 7"/>
    <w:basedOn w:val="TOC6"/>
    <w:next w:val="Normal"/>
    <w:semiHidden/>
    <w:rsid w:val="00D04602"/>
    <w:pPr>
      <w:ind w:left="2268" w:hanging="2268"/>
    </w:pPr>
  </w:style>
  <w:style w:type="paragraph" w:styleId="ListBullet2">
    <w:name w:val="List Bullet 2"/>
    <w:basedOn w:val="ListBullet"/>
    <w:semiHidden/>
    <w:rsid w:val="00D04602"/>
    <w:pPr>
      <w:ind w:left="851"/>
    </w:pPr>
  </w:style>
  <w:style w:type="paragraph" w:styleId="ListBullet3">
    <w:name w:val="List Bullet 3"/>
    <w:basedOn w:val="ListBullet2"/>
    <w:semiHidden/>
    <w:rsid w:val="00D04602"/>
    <w:pPr>
      <w:ind w:left="1135"/>
    </w:pPr>
  </w:style>
  <w:style w:type="paragraph" w:styleId="ListNumber">
    <w:name w:val="List Number"/>
    <w:basedOn w:val="List"/>
    <w:semiHidden/>
    <w:rsid w:val="00D04602"/>
  </w:style>
  <w:style w:type="paragraph" w:customStyle="1" w:styleId="EQ">
    <w:name w:val="EQ"/>
    <w:basedOn w:val="Normal"/>
    <w:next w:val="Normal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Heading5"/>
    <w:next w:val="Normal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Normal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List2">
    <w:name w:val="List 2"/>
    <w:basedOn w:val="List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D04602"/>
    <w:pPr>
      <w:ind w:left="1135"/>
    </w:pPr>
  </w:style>
  <w:style w:type="paragraph" w:styleId="List4">
    <w:name w:val="List 4"/>
    <w:basedOn w:val="List3"/>
    <w:semiHidden/>
    <w:rsid w:val="00D04602"/>
    <w:pPr>
      <w:ind w:left="1418"/>
    </w:pPr>
  </w:style>
  <w:style w:type="paragraph" w:styleId="List5">
    <w:name w:val="List 5"/>
    <w:basedOn w:val="List4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List">
    <w:name w:val="List"/>
    <w:basedOn w:val="Normal"/>
    <w:semiHidden/>
    <w:rsid w:val="00D04602"/>
    <w:pPr>
      <w:ind w:left="568" w:hanging="284"/>
    </w:pPr>
  </w:style>
  <w:style w:type="paragraph" w:styleId="ListBullet">
    <w:name w:val="List Bullet"/>
    <w:basedOn w:val="List"/>
    <w:semiHidden/>
    <w:rsid w:val="00D04602"/>
  </w:style>
  <w:style w:type="paragraph" w:styleId="ListBullet4">
    <w:name w:val="List Bullet 4"/>
    <w:basedOn w:val="ListBullet3"/>
    <w:semiHidden/>
    <w:rsid w:val="00D04602"/>
    <w:pPr>
      <w:ind w:left="1418"/>
    </w:pPr>
  </w:style>
  <w:style w:type="paragraph" w:styleId="ListBullet5">
    <w:name w:val="List Bullet 5"/>
    <w:basedOn w:val="ListBullet4"/>
    <w:semiHidden/>
    <w:rsid w:val="00D04602"/>
    <w:pPr>
      <w:ind w:left="1702"/>
    </w:pPr>
  </w:style>
  <w:style w:type="paragraph" w:customStyle="1" w:styleId="B2">
    <w:name w:val="B2"/>
    <w:basedOn w:val="List2"/>
    <w:rsid w:val="00D04602"/>
  </w:style>
  <w:style w:type="paragraph" w:customStyle="1" w:styleId="B3">
    <w:name w:val="B3"/>
    <w:basedOn w:val="List3"/>
    <w:rsid w:val="00D04602"/>
  </w:style>
  <w:style w:type="paragraph" w:customStyle="1" w:styleId="B4">
    <w:name w:val="B4"/>
    <w:basedOn w:val="List4"/>
    <w:rsid w:val="00D04602"/>
  </w:style>
  <w:style w:type="paragraph" w:customStyle="1" w:styleId="B5">
    <w:name w:val="B5"/>
    <w:basedOn w:val="List5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Alec Brusilovsky</cp:lastModifiedBy>
  <cp:revision>2</cp:revision>
  <cp:lastPrinted>2002-04-23T16:10:00Z</cp:lastPrinted>
  <dcterms:created xsi:type="dcterms:W3CDTF">2021-05-27T08:03:00Z</dcterms:created>
  <dcterms:modified xsi:type="dcterms:W3CDTF">2021-05-27T08:03:00Z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