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3079B" w14:textId="51136FB8"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112F73">
        <w:rPr>
          <w:b/>
          <w:noProof/>
          <w:sz w:val="24"/>
        </w:rPr>
        <w:t>SA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112F73">
        <w:rPr>
          <w:b/>
          <w:noProof/>
          <w:sz w:val="24"/>
        </w:rPr>
        <w:t>3</w:t>
      </w:r>
      <w:r w:rsidR="009016FE" w:rsidRPr="009016FE">
        <w:rPr>
          <w:b/>
          <w:noProof/>
          <w:sz w:val="24"/>
        </w:rPr>
        <w:t xml:space="preserve">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5F5039">
        <w:rPr>
          <w:b/>
          <w:noProof/>
          <w:sz w:val="24"/>
        </w:rPr>
        <w:t>03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r w:rsidR="00601261" w:rsidRPr="00601261">
        <w:rPr>
          <w:b/>
          <w:noProof/>
          <w:sz w:val="24"/>
        </w:rPr>
        <w:t>S3-212257</w:t>
      </w:r>
      <w:ins w:id="3" w:author="Ivy Guo" w:date="2021-05-27T11:16:00Z">
        <w:r w:rsidR="00CA7EE0">
          <w:rPr>
            <w:b/>
            <w:noProof/>
            <w:sz w:val="24"/>
          </w:rPr>
          <w:t>r</w:t>
        </w:r>
      </w:ins>
      <w:ins w:id="4" w:author="Huawei Change2" w:date="2021-05-27T14:39:00Z">
        <w:r w:rsidR="002853EC">
          <w:rPr>
            <w:b/>
            <w:noProof/>
            <w:sz w:val="24"/>
          </w:rPr>
          <w:t>7</w:t>
        </w:r>
      </w:ins>
      <w:bookmarkStart w:id="5" w:name="_GoBack"/>
      <w:bookmarkEnd w:id="5"/>
      <w:ins w:id="6" w:author="Intel" w:date="2021-05-26T23:01:00Z">
        <w:del w:id="7" w:author="Huawei Change2" w:date="2021-05-27T14:39:00Z">
          <w:r w:rsidR="00C96315" w:rsidDel="002853EC">
            <w:rPr>
              <w:b/>
              <w:noProof/>
              <w:sz w:val="24"/>
            </w:rPr>
            <w:delText>6</w:delText>
          </w:r>
        </w:del>
      </w:ins>
      <w:ins w:id="8" w:author="Rapporteur" w:date="2021-05-26T22:08:00Z">
        <w:del w:id="9" w:author="Intel" w:date="2021-05-26T23:01:00Z">
          <w:r w:rsidR="004D31FC" w:rsidDel="00C96315">
            <w:rPr>
              <w:b/>
              <w:noProof/>
              <w:sz w:val="24"/>
            </w:rPr>
            <w:delText>5</w:delText>
          </w:r>
        </w:del>
      </w:ins>
      <w:ins w:id="10" w:author="Ivy Guo" w:date="2021-05-27T11:16:00Z">
        <w:del w:id="11" w:author="Rapporteur" w:date="2021-05-26T22:08:00Z">
          <w:r w:rsidR="00CA7EE0" w:rsidDel="004D31FC">
            <w:rPr>
              <w:b/>
              <w:noProof/>
              <w:sz w:val="24"/>
            </w:rPr>
            <w:delText>4</w:delText>
          </w:r>
        </w:del>
      </w:ins>
    </w:p>
    <w:p w14:paraId="0F87B0C2" w14:textId="77777777"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 xml:space="preserve">, </w:t>
      </w:r>
      <w:r w:rsidR="00112F73">
        <w:rPr>
          <w:b/>
          <w:noProof/>
          <w:sz w:val="24"/>
        </w:rPr>
        <w:t>17</w:t>
      </w:r>
      <w:r w:rsidR="00865DE8">
        <w:rPr>
          <w:b/>
          <w:noProof/>
          <w:sz w:val="24"/>
        </w:rPr>
        <w:t>-28 May</w:t>
      </w:r>
      <w:r w:rsidR="00240AD6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8227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FB082D" w:rsidRPr="00FB082D">
        <w:rPr>
          <w:rFonts w:ascii="Arial" w:hAnsi="Arial" w:cs="Arial"/>
          <w:b/>
          <w:sz w:val="22"/>
          <w:szCs w:val="22"/>
        </w:rPr>
        <w:t>Small data transmission</w:t>
      </w:r>
    </w:p>
    <w:p w14:paraId="70157AC5" w14:textId="219EF8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2" w:name="OLE_LINK57"/>
      <w:bookmarkStart w:id="13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E42C4">
        <w:rPr>
          <w:rFonts w:ascii="Arial" w:hAnsi="Arial" w:cs="Arial"/>
          <w:b/>
          <w:bCs/>
          <w:sz w:val="22"/>
          <w:szCs w:val="22"/>
        </w:rPr>
        <w:t>S3</w:t>
      </w:r>
      <w:r w:rsidR="00B12C06" w:rsidRPr="00B12C06">
        <w:rPr>
          <w:rFonts w:ascii="Arial" w:hAnsi="Arial" w:cs="Arial"/>
          <w:b/>
          <w:bCs/>
          <w:sz w:val="22"/>
          <w:szCs w:val="22"/>
        </w:rPr>
        <w:t>-</w:t>
      </w:r>
      <w:r w:rsidR="00EE42C4">
        <w:rPr>
          <w:rFonts w:ascii="Arial" w:hAnsi="Arial" w:cs="Arial"/>
          <w:b/>
          <w:bCs/>
          <w:sz w:val="22"/>
          <w:szCs w:val="22"/>
        </w:rPr>
        <w:t>211426</w:t>
      </w:r>
      <w:r w:rsidR="00601261">
        <w:rPr>
          <w:rFonts w:ascii="Arial" w:hAnsi="Arial" w:cs="Arial"/>
          <w:b/>
          <w:bCs/>
          <w:sz w:val="22"/>
          <w:szCs w:val="22"/>
        </w:rPr>
        <w:t xml:space="preserve">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FB082D" w:rsidRPr="00FB082D">
        <w:t xml:space="preserve"> </w:t>
      </w:r>
      <w:r w:rsidR="00EE42C4" w:rsidRPr="00EE42C4">
        <w:rPr>
          <w:rFonts w:ascii="Arial" w:hAnsi="Arial" w:cs="Arial"/>
          <w:b/>
          <w:bCs/>
          <w:sz w:val="22"/>
          <w:szCs w:val="22"/>
        </w:rPr>
        <w:t>Small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59"/>
      <w:bookmarkStart w:id="15" w:name="OLE_LINK60"/>
      <w:bookmarkStart w:id="16" w:name="OLE_LINK61"/>
      <w:bookmarkEnd w:id="12"/>
      <w:bookmarkEnd w:id="13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14"/>
    <w:bookmarkEnd w:id="15"/>
    <w:bookmarkEnd w:id="16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E42C4">
        <w:rPr>
          <w:rFonts w:ascii="Arial" w:hAnsi="Arial" w:cs="Arial"/>
          <w:b/>
          <w:sz w:val="22"/>
          <w:szCs w:val="22"/>
        </w:rPr>
        <w:t>SA3</w:t>
      </w:r>
    </w:p>
    <w:p w14:paraId="05ACAFF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7" w:name="OLE_LINK42"/>
      <w:bookmarkStart w:id="18" w:name="OLE_LINK43"/>
      <w:bookmarkStart w:id="19" w:name="OLE_LINK44"/>
      <w:r w:rsidR="00FB082D" w:rsidRPr="00FB082D">
        <w:rPr>
          <w:rFonts w:ascii="Arial" w:hAnsi="Arial" w:cs="Arial"/>
          <w:b/>
          <w:bCs/>
          <w:sz w:val="22"/>
          <w:szCs w:val="22"/>
        </w:rPr>
        <w:t>RAN2</w:t>
      </w:r>
      <w:bookmarkEnd w:id="17"/>
      <w:bookmarkEnd w:id="18"/>
      <w:bookmarkEnd w:id="19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20" w:name="OLE_LINK45"/>
      <w:bookmarkStart w:id="21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20"/>
    <w:bookmarkEnd w:id="21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0EE32264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ec Brusilovsky</w:t>
      </w:r>
    </w:p>
    <w:p w14:paraId="4BE8B6DD" w14:textId="7E0BB155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Alec.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Brusilovsky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@int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erdigital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.com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2048469D" w14:textId="77777777" w:rsidR="00B97703" w:rsidRDefault="00B97703">
      <w:pPr>
        <w:rPr>
          <w:rFonts w:ascii="Arial" w:hAnsi="Arial" w:cs="Arial"/>
        </w:rPr>
      </w:pPr>
    </w:p>
    <w:p w14:paraId="0FC9AB23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22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78F00CE6" w14:textId="6BF3A3D6" w:rsidR="00C076CB" w:rsidRPr="00DA2B03" w:rsidDel="001678FD" w:rsidRDefault="00C076CB" w:rsidP="00C076CB">
      <w:pPr>
        <w:rPr>
          <w:del w:id="23" w:author="Prajwol-0.5" w:date="2021-05-26T18:32:00Z"/>
          <w:rFonts w:ascii="Arial" w:hAnsi="Arial" w:cs="Arial"/>
        </w:rPr>
      </w:pPr>
      <w:commentRangeStart w:id="24"/>
      <w:del w:id="25" w:author="Prajwol-0.5" w:date="2021-05-26T18:32:00Z">
        <w:r w:rsidRPr="00DA2B03" w:rsidDel="001678FD">
          <w:rPr>
            <w:rFonts w:ascii="Arial" w:hAnsi="Arial" w:cs="Arial"/>
          </w:rPr>
          <w:delText xml:space="preserve">SA3 discussed the LS from </w:delText>
        </w:r>
        <w:r w:rsidDel="001678FD">
          <w:rPr>
            <w:rFonts w:ascii="Arial" w:hAnsi="Arial" w:cs="Arial"/>
          </w:rPr>
          <w:delText>RAN2</w:delText>
        </w:r>
        <w:r w:rsidRPr="00DA2B03" w:rsidDel="001678FD">
          <w:rPr>
            <w:rFonts w:ascii="Arial" w:hAnsi="Arial" w:cs="Arial"/>
          </w:rPr>
          <w:delText xml:space="preserve"> and </w:delText>
        </w:r>
        <w:r w:rsidR="00601261" w:rsidDel="001678FD">
          <w:rPr>
            <w:rFonts w:ascii="Arial" w:hAnsi="Arial" w:cs="Arial"/>
          </w:rPr>
          <w:delText xml:space="preserve">would like to </w:delText>
        </w:r>
        <w:r w:rsidRPr="00DA2B03" w:rsidDel="001678FD">
          <w:rPr>
            <w:rFonts w:ascii="Arial" w:hAnsi="Arial" w:cs="Arial"/>
          </w:rPr>
          <w:delText xml:space="preserve">acknowledge the security issues related </w:delText>
        </w:r>
        <w:r w:rsidR="00A80D2C" w:rsidDel="001678FD">
          <w:rPr>
            <w:rFonts w:ascii="Arial" w:hAnsi="Arial" w:cs="Arial"/>
          </w:rPr>
          <w:delText xml:space="preserve">to </w:delText>
        </w:r>
        <w:r w:rsidDel="001678FD">
          <w:rPr>
            <w:rFonts w:ascii="Arial" w:hAnsi="Arial" w:cs="Arial"/>
          </w:rPr>
          <w:delText>reusing the same I-RNTI and NCC with the same cell scenario or mobility scenarios as cell reselection.</w:delText>
        </w:r>
        <w:r w:rsidRPr="00DA2B03" w:rsidDel="001678FD">
          <w:rPr>
            <w:rFonts w:ascii="Arial" w:hAnsi="Arial" w:cs="Arial"/>
          </w:rPr>
          <w:delText xml:space="preserve"> </w:delText>
        </w:r>
        <w:r w:rsidR="00601261" w:rsidDel="001678FD">
          <w:rPr>
            <w:rFonts w:ascii="Arial" w:hAnsi="Arial" w:cs="Arial"/>
          </w:rPr>
          <w:delText xml:space="preserve">During the SA3#103-e discussion SA3 could not agree on whether these issues represent “corner” or </w:delText>
        </w:r>
        <w:r w:rsidR="00445FC5" w:rsidDel="001678FD">
          <w:rPr>
            <w:rFonts w:ascii="Arial" w:hAnsi="Arial" w:cs="Arial"/>
          </w:rPr>
          <w:delText>“normal” cases.</w:delText>
        </w:r>
        <w:r w:rsidR="00601261" w:rsidDel="001678FD">
          <w:rPr>
            <w:rFonts w:ascii="Arial" w:hAnsi="Arial" w:cs="Arial"/>
          </w:rPr>
          <w:delText xml:space="preserve"> </w:delText>
        </w:r>
        <w:r w:rsidRPr="00DA2B03" w:rsidDel="001678FD">
          <w:rPr>
            <w:rFonts w:ascii="Arial" w:hAnsi="Arial" w:cs="Arial"/>
          </w:rPr>
          <w:delText xml:space="preserve">SA3 would like to provide </w:delText>
        </w:r>
        <w:r w:rsidR="00A80D2C" w:rsidDel="001678FD">
          <w:rPr>
            <w:rFonts w:ascii="Arial" w:hAnsi="Arial" w:cs="Arial"/>
          </w:rPr>
          <w:delText xml:space="preserve">the </w:delText>
        </w:r>
        <w:r w:rsidRPr="00DA2B03" w:rsidDel="001678FD">
          <w:rPr>
            <w:rFonts w:ascii="Arial" w:hAnsi="Arial" w:cs="Arial"/>
          </w:rPr>
          <w:delText>following</w:delText>
        </w:r>
        <w:r w:rsidDel="001678FD">
          <w:rPr>
            <w:rFonts w:ascii="Arial" w:hAnsi="Arial" w:cs="Arial"/>
          </w:rPr>
          <w:delText xml:space="preserve"> </w:delText>
        </w:r>
        <w:r w:rsidRPr="00DA2B03" w:rsidDel="001678FD">
          <w:rPr>
            <w:rFonts w:ascii="Arial" w:hAnsi="Arial" w:cs="Arial"/>
          </w:rPr>
          <w:delText xml:space="preserve">answers to the questions. </w:delText>
        </w:r>
      </w:del>
      <w:commentRangeEnd w:id="24"/>
      <w:r w:rsidR="001678FD">
        <w:rPr>
          <w:rStyle w:val="a9"/>
          <w:rFonts w:ascii="Arial" w:hAnsi="Arial"/>
        </w:rPr>
        <w:commentReference w:id="24"/>
      </w:r>
      <w:ins w:id="26" w:author="Prajwol-0.5" w:date="2021-05-26T18:33:00Z">
        <w:r w:rsidR="001678FD">
          <w:rPr>
            <w:rFonts w:ascii="Arial" w:hAnsi="Arial" w:cs="Arial"/>
          </w:rPr>
          <w:t xml:space="preserve"> </w:t>
        </w:r>
      </w:ins>
      <w:ins w:id="27" w:author="Prajwol-0.5" w:date="2021-05-26T18:34:00Z">
        <w:r w:rsidR="001678FD">
          <w:rPr>
            <w:rFonts w:ascii="Arial" w:hAnsi="Arial" w:cs="Arial"/>
          </w:rPr>
          <w:t xml:space="preserve">RAN2 asked </w:t>
        </w:r>
      </w:ins>
      <w:ins w:id="28" w:author="Rapporteur" w:date="2021-05-26T22:02:00Z">
        <w:r w:rsidR="00576797">
          <w:rPr>
            <w:rFonts w:ascii="Arial" w:hAnsi="Arial" w:cs="Arial"/>
          </w:rPr>
          <w:t xml:space="preserve">the </w:t>
        </w:r>
      </w:ins>
      <w:ins w:id="29" w:author="Prajwol-0.5" w:date="2021-05-26T18:34:00Z">
        <w:r w:rsidR="001678FD">
          <w:rPr>
            <w:rFonts w:ascii="Arial" w:hAnsi="Arial" w:cs="Arial"/>
          </w:rPr>
          <w:t>following two questions.</w:t>
        </w:r>
      </w:ins>
    </w:p>
    <w:p w14:paraId="2C2BD542" w14:textId="586679AD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30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resumeMAC-I be transmitted again in the same cell after SDT initiation, e.g.</w:t>
      </w:r>
      <w:ins w:id="31" w:author="Rapporteur" w:date="2021-05-26T22:02:00Z">
        <w:r w:rsidR="00576797">
          <w:rPr>
            <w:rFonts w:ascii="Arial" w:hAnsi="Arial" w:cs="Arial"/>
            <w:bCs/>
            <w:lang w:eastAsia="zh-CN"/>
          </w:rPr>
          <w:t>,</w:t>
        </w:r>
      </w:ins>
      <w:r w:rsidR="00D456C1" w:rsidRPr="001678FD">
        <w:rPr>
          <w:rFonts w:ascii="Arial" w:hAnsi="Arial" w:cs="Arial"/>
          <w:bCs/>
          <w:lang w:eastAsia="zh-CN"/>
        </w:rPr>
        <w:t xml:space="preserve"> similar to legacy RRC Reject case (but without having received RRC Reject at the UE)?</w:t>
      </w:r>
      <w:r w:rsidRPr="001678FD">
        <w:rPr>
          <w:rFonts w:ascii="Arial" w:hAnsi="Arial" w:cs="Arial"/>
          <w:bCs/>
          <w:lang w:eastAsia="zh-CN"/>
        </w:rPr>
        <w:t>.</w:t>
      </w:r>
    </w:p>
    <w:p w14:paraId="28A108A3" w14:textId="56CA634C" w:rsidR="00DA2B03" w:rsidRPr="006F1453" w:rsidDel="001678FD" w:rsidRDefault="00DA2B03" w:rsidP="00DA2B03">
      <w:pPr>
        <w:jc w:val="both"/>
        <w:rPr>
          <w:del w:id="32" w:author="Prajwol-0.5" w:date="2021-05-26T18:33:00Z"/>
          <w:rFonts w:ascii="Arial" w:hAnsi="Arial" w:cs="Arial"/>
          <w:bCs/>
          <w:lang w:eastAsia="zh-CN"/>
        </w:rPr>
      </w:pPr>
      <w:commentRangeStart w:id="33"/>
      <w:del w:id="34" w:author="Prajwol-0.5" w:date="2021-05-26T18:33:00Z">
        <w:r w:rsidRPr="001678FD" w:rsidDel="001678FD">
          <w:rPr>
            <w:rFonts w:ascii="Arial" w:hAnsi="Arial" w:cs="Arial"/>
            <w:bCs/>
            <w:lang w:eastAsia="zh-CN"/>
          </w:rPr>
          <w:delText xml:space="preserve">SA3 Answer: </w:delText>
        </w:r>
        <w:r w:rsidR="00601261" w:rsidRPr="006F1453" w:rsidDel="001678FD">
          <w:rPr>
            <w:rFonts w:ascii="Arial" w:hAnsi="Arial" w:cs="Arial"/>
            <w:bCs/>
            <w:lang w:eastAsia="zh-CN"/>
          </w:rPr>
          <w:delText xml:space="preserve">SA3 would like to state one of the security design principles of avoiding possible 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Replay attacks. S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>end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ing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 xml:space="preserve"> Resume Request message with the same I-RNTI and resume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MAC-I in the same cell after SDT initiation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may violate the stated above principle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.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SA3 would like RAN2 to design RAN2 solutions while accommodating the principal above where it is possible.</w:delText>
        </w:r>
      </w:del>
      <w:commentRangeEnd w:id="33"/>
      <w:r w:rsidR="001678FD" w:rsidRPr="001678FD">
        <w:rPr>
          <w:rStyle w:val="a9"/>
          <w:rFonts w:ascii="Arial" w:hAnsi="Arial"/>
          <w:bCs/>
        </w:rPr>
        <w:commentReference w:id="33"/>
      </w:r>
    </w:p>
    <w:p w14:paraId="44D52FE1" w14:textId="77777777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>Can NCC and I-RNTI from a former cell in which an SDT procedure was initiated be reused to initiate a new SDT procedure in a new cell?</w:t>
      </w:r>
      <w:r w:rsidRPr="001678FD">
        <w:rPr>
          <w:rFonts w:ascii="Arial" w:hAnsi="Arial" w:cs="Arial"/>
          <w:bCs/>
          <w:lang w:eastAsia="zh-CN"/>
        </w:rPr>
        <w:t>.</w:t>
      </w:r>
    </w:p>
    <w:p w14:paraId="19F79C30" w14:textId="558553A6" w:rsidR="00DA2B03" w:rsidDel="001678FD" w:rsidRDefault="00DA2B03" w:rsidP="00E45B18">
      <w:pPr>
        <w:jc w:val="both"/>
        <w:rPr>
          <w:del w:id="35" w:author="Prajwol-0.5" w:date="2021-05-26T18:33:00Z"/>
          <w:rFonts w:ascii="Arial" w:hAnsi="Arial" w:cs="Arial"/>
          <w:lang w:eastAsia="zh-CN"/>
        </w:rPr>
      </w:pPr>
      <w:commentRangeStart w:id="36"/>
      <w:del w:id="37" w:author="Prajwol-0.5" w:date="2021-05-26T18:33:00Z">
        <w:r w:rsidRPr="00DA2B03" w:rsidDel="001678FD">
          <w:rPr>
            <w:rFonts w:ascii="Arial" w:hAnsi="Arial" w:cs="Arial"/>
            <w:lang w:eastAsia="zh-CN"/>
          </w:rPr>
          <w:delText xml:space="preserve">SA3 Answer: </w:delText>
        </w:r>
        <w:r w:rsidR="00601261" w:rsidDel="001678FD">
          <w:rPr>
            <w:rFonts w:ascii="Arial" w:hAnsi="Arial" w:cs="Arial"/>
            <w:lang w:eastAsia="zh-CN"/>
          </w:rPr>
          <w:delText>R</w:delText>
        </w:r>
        <w:r w:rsidR="00D456C1" w:rsidDel="001678FD">
          <w:rPr>
            <w:rFonts w:ascii="Arial" w:hAnsi="Arial" w:cs="Arial"/>
            <w:lang w:eastAsia="zh-CN"/>
          </w:rPr>
          <w:delText xml:space="preserve">eusing the same NCC and I-RNTI from a former cell to resume </w:delText>
        </w:r>
        <w:r w:rsidR="00445FC5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SDT procedure in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new cell violates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>forward security principle</w:delText>
        </w:r>
        <w:r w:rsidR="00A80D2C" w:rsidDel="001678FD">
          <w:rPr>
            <w:rFonts w:ascii="Arial" w:hAnsi="Arial" w:cs="Arial"/>
            <w:lang w:eastAsia="zh-CN"/>
          </w:rPr>
          <w:delText>,</w:delText>
        </w:r>
        <w:r w:rsidR="00D456C1" w:rsidDel="001678FD">
          <w:rPr>
            <w:rFonts w:ascii="Arial" w:hAnsi="Arial" w:cs="Arial"/>
            <w:lang w:eastAsia="zh-CN"/>
          </w:rPr>
          <w:delText xml:space="preserve"> and such reuse should be avoided</w:delText>
        </w:r>
        <w:r w:rsidR="00601261" w:rsidDel="001678FD">
          <w:rPr>
            <w:rFonts w:ascii="Arial" w:hAnsi="Arial" w:cs="Arial"/>
            <w:lang w:eastAsia="zh-CN"/>
          </w:rPr>
          <w:delText xml:space="preserve"> where it is possible</w:delText>
        </w:r>
        <w:r w:rsidR="00D456C1" w:rsidDel="001678FD">
          <w:rPr>
            <w:rFonts w:ascii="Arial" w:hAnsi="Arial" w:cs="Arial"/>
            <w:lang w:eastAsia="zh-CN"/>
          </w:rPr>
          <w:delText xml:space="preserve">. </w:delText>
        </w:r>
        <w:r w:rsidR="00601261" w:rsidDel="001678FD">
          <w:rPr>
            <w:rFonts w:ascii="Arial" w:hAnsi="Arial" w:cs="Arial"/>
            <w:lang w:eastAsia="zh-CN"/>
          </w:rPr>
          <w:delText>SA3 would like RAN2 to design RAN2 solutions while accommodating the principal above where it is possible.</w:delText>
        </w:r>
      </w:del>
      <w:commentRangeEnd w:id="36"/>
      <w:r w:rsidR="001678FD">
        <w:rPr>
          <w:rStyle w:val="a9"/>
          <w:rFonts w:ascii="Arial" w:hAnsi="Arial"/>
        </w:rPr>
        <w:commentReference w:id="36"/>
      </w:r>
    </w:p>
    <w:p w14:paraId="5365965F" w14:textId="1A1A993C" w:rsidR="001678FD" w:rsidRPr="001678FD" w:rsidRDefault="001678FD" w:rsidP="001678FD">
      <w:pPr>
        <w:jc w:val="both"/>
        <w:rPr>
          <w:ins w:id="38" w:author="Prajwol-0.5" w:date="2021-05-26T18:34:00Z"/>
          <w:rFonts w:ascii="Arial" w:hAnsi="Arial" w:cs="Arial"/>
          <w:lang w:eastAsia="zh-CN"/>
        </w:rPr>
      </w:pPr>
      <w:ins w:id="39" w:author="Prajwol-0.5" w:date="2021-05-26T18:34:00Z">
        <w:r w:rsidRPr="001678FD">
          <w:rPr>
            <w:rFonts w:ascii="Arial" w:hAnsi="Arial" w:cs="Arial"/>
            <w:lang w:eastAsia="zh-CN"/>
          </w:rPr>
          <w:t>For both cases (same cell</w:t>
        </w:r>
        <w:del w:id="40" w:author="Rapporteur" w:date="2021-05-26T22:02:00Z">
          <w:r w:rsidRPr="001678FD" w:rsidDel="00576797">
            <w:rPr>
              <w:rFonts w:ascii="Arial" w:hAnsi="Arial" w:cs="Arial"/>
              <w:lang w:eastAsia="zh-CN"/>
            </w:rPr>
            <w:delText>,</w:delText>
          </w:r>
        </w:del>
        <w:r w:rsidRPr="001678FD">
          <w:rPr>
            <w:rFonts w:ascii="Arial" w:hAnsi="Arial" w:cs="Arial"/>
            <w:lang w:eastAsia="zh-CN"/>
          </w:rPr>
          <w:t xml:space="preserve"> and different cell), SA3 would like to give </w:t>
        </w:r>
      </w:ins>
      <w:ins w:id="41" w:author="Rapporteur" w:date="2021-05-26T21:59:00Z">
        <w:r w:rsidR="004E70D0">
          <w:rPr>
            <w:rFonts w:ascii="Arial" w:hAnsi="Arial" w:cs="Arial"/>
            <w:lang w:eastAsia="zh-CN"/>
          </w:rPr>
          <w:t xml:space="preserve">the </w:t>
        </w:r>
      </w:ins>
      <w:ins w:id="42" w:author="Prajwol-0.5" w:date="2021-05-26T18:34:00Z">
        <w:r w:rsidRPr="001678FD">
          <w:rPr>
            <w:rFonts w:ascii="Arial" w:hAnsi="Arial" w:cs="Arial"/>
            <w:lang w:eastAsia="zh-CN"/>
          </w:rPr>
          <w:t>following feedback.</w:t>
        </w:r>
      </w:ins>
    </w:p>
    <w:p w14:paraId="2ABFB7B0" w14:textId="196646C0" w:rsidR="0033700F" w:rsidRPr="001678FD" w:rsidRDefault="001678FD" w:rsidP="001678FD">
      <w:pPr>
        <w:jc w:val="both"/>
        <w:rPr>
          <w:ins w:id="43" w:author="Prajwol-0.5" w:date="2021-05-26T18:36:00Z"/>
          <w:rFonts w:ascii="Arial" w:hAnsi="Arial" w:cs="Arial"/>
          <w:lang w:eastAsia="zh-CN"/>
        </w:rPr>
      </w:pPr>
      <w:ins w:id="44" w:author="Prajwol-0.5" w:date="2021-05-26T18:34:00Z">
        <w:r w:rsidRPr="001678FD">
          <w:rPr>
            <w:rFonts w:ascii="Arial" w:hAnsi="Arial" w:cs="Arial"/>
            <w:lang w:eastAsia="zh-CN"/>
          </w:rPr>
          <w:t xml:space="preserve">SA3 </w:t>
        </w:r>
      </w:ins>
      <w:ins w:id="45" w:author="Rapporteur" w:date="2021-05-26T21:59:00Z">
        <w:r w:rsidR="004B198A">
          <w:rPr>
            <w:rFonts w:ascii="Arial" w:hAnsi="Arial" w:cs="Arial"/>
            <w:lang w:eastAsia="zh-CN"/>
          </w:rPr>
          <w:t xml:space="preserve">would like to point out that </w:t>
        </w:r>
        <w:r w:rsidR="00EB0F8F">
          <w:rPr>
            <w:rFonts w:ascii="Arial" w:hAnsi="Arial" w:cs="Arial"/>
            <w:lang w:eastAsia="zh-CN"/>
          </w:rPr>
          <w:t xml:space="preserve">to avoid replay attacks, </w:t>
        </w:r>
      </w:ins>
      <w:ins w:id="46" w:author="Prajwol-0.5" w:date="2021-05-26T18:34:00Z">
        <w:del w:id="47" w:author="Rapporteur" w:date="2021-05-26T21:59:00Z">
          <w:r w:rsidRPr="001678FD" w:rsidDel="00EB0F8F">
            <w:rPr>
              <w:rFonts w:ascii="Arial" w:hAnsi="Arial" w:cs="Arial"/>
              <w:lang w:eastAsia="zh-CN"/>
            </w:rPr>
            <w:delText>requires</w:delText>
          </w:r>
        </w:del>
        <w:r w:rsidRPr="001678FD">
          <w:rPr>
            <w:rFonts w:ascii="Arial" w:hAnsi="Arial" w:cs="Arial"/>
            <w:lang w:eastAsia="zh-CN"/>
          </w:rPr>
          <w:t xml:space="preserve"> that keystreams </w:t>
        </w:r>
        <w:del w:id="48" w:author="Huawei Change2" w:date="2021-05-27T14:38:00Z">
          <w:r w:rsidRPr="001678FD" w:rsidDel="005C5E09">
            <w:rPr>
              <w:rFonts w:ascii="Arial" w:hAnsi="Arial" w:cs="Arial"/>
              <w:lang w:eastAsia="zh-CN"/>
            </w:rPr>
            <w:delText xml:space="preserve">are never </w:delText>
          </w:r>
        </w:del>
      </w:ins>
      <w:ins w:id="49" w:author="Huawei Change2" w:date="2021-05-27T14:39:00Z">
        <w:r w:rsidR="005C5E09">
          <w:rPr>
            <w:rFonts w:ascii="Arial" w:hAnsi="Arial" w:cs="Arial"/>
            <w:lang w:eastAsia="zh-CN"/>
          </w:rPr>
          <w:t xml:space="preserve">should try not to be </w:t>
        </w:r>
      </w:ins>
      <w:ins w:id="50" w:author="Prajwol-0.5" w:date="2021-05-26T18:34:00Z">
        <w:r w:rsidRPr="001678FD">
          <w:rPr>
            <w:rFonts w:ascii="Arial" w:hAnsi="Arial" w:cs="Arial"/>
            <w:lang w:eastAsia="zh-CN"/>
          </w:rPr>
          <w:t xml:space="preserve">reused. </w:t>
        </w:r>
      </w:ins>
      <w:ins w:id="51" w:author="Huawei Change" w:date="2021-05-27T09:06:00Z">
        <w:r w:rsidR="0033700F">
          <w:rPr>
            <w:rFonts w:ascii="Arial" w:hAnsi="Arial" w:cs="Arial"/>
            <w:lang w:eastAsia="zh-CN"/>
          </w:rPr>
          <w:t>The inputs of keystreams include the following parameters: K</w:t>
        </w:r>
      </w:ins>
      <w:ins w:id="52" w:author="Huawei Change" w:date="2021-05-27T09:08:00Z">
        <w:r w:rsidR="0033700F">
          <w:rPr>
            <w:rFonts w:ascii="Arial" w:hAnsi="Arial" w:cs="Arial"/>
            <w:lang w:eastAsia="zh-CN"/>
          </w:rPr>
          <w:t>EY</w:t>
        </w:r>
      </w:ins>
      <w:ins w:id="53" w:author="Huawei Change" w:date="2021-05-27T09:06:00Z">
        <w:r w:rsidR="0033700F">
          <w:rPr>
            <w:rFonts w:ascii="Arial" w:hAnsi="Arial" w:cs="Arial"/>
            <w:lang w:eastAsia="zh-CN"/>
          </w:rPr>
          <w:t xml:space="preserve">, </w:t>
        </w:r>
        <w:del w:id="54" w:author="Intel" w:date="2021-05-26T23:01:00Z">
          <w:r w:rsidR="0033700F" w:rsidDel="00426BDC">
            <w:rPr>
              <w:rFonts w:ascii="Arial" w:hAnsi="Arial" w:cs="Arial"/>
              <w:lang w:eastAsia="zh-CN"/>
            </w:rPr>
            <w:delText>COUNT</w:delText>
          </w:r>
        </w:del>
      </w:ins>
      <w:ins w:id="55" w:author="Intel" w:date="2021-05-26T23:01:00Z">
        <w:r w:rsidR="00426BDC">
          <w:rPr>
            <w:rFonts w:ascii="Arial" w:hAnsi="Arial" w:cs="Arial"/>
            <w:lang w:eastAsia="zh-CN"/>
          </w:rPr>
          <w:t>COUNT (</w:t>
        </w:r>
      </w:ins>
      <w:ins w:id="56" w:author="Intel" w:date="2021-05-26T22:59:00Z">
        <w:r w:rsidR="005C74A0">
          <w:rPr>
            <w:rFonts w:ascii="Arial" w:hAnsi="Arial" w:cs="Arial"/>
            <w:lang w:eastAsia="zh-CN"/>
          </w:rPr>
          <w:t>e.g. PDCP count)</w:t>
        </w:r>
      </w:ins>
      <w:ins w:id="57" w:author="Huawei Change" w:date="2021-05-27T09:06:00Z">
        <w:r w:rsidR="0033700F">
          <w:rPr>
            <w:rFonts w:ascii="Arial" w:hAnsi="Arial" w:cs="Arial"/>
            <w:lang w:eastAsia="zh-CN"/>
          </w:rPr>
          <w:t>, MESSAGE,</w:t>
        </w:r>
      </w:ins>
      <w:ins w:id="58" w:author="Huawei Change" w:date="2021-05-27T09:07:00Z">
        <w:r w:rsidR="0033700F">
          <w:rPr>
            <w:rFonts w:ascii="Arial" w:hAnsi="Arial" w:cs="Arial"/>
            <w:lang w:eastAsia="zh-CN"/>
          </w:rPr>
          <w:t xml:space="preserve"> DIRECTION</w:t>
        </w:r>
      </w:ins>
      <w:ins w:id="59" w:author="Rapporteur" w:date="2021-05-26T22:02:00Z">
        <w:r w:rsidR="00564288">
          <w:rPr>
            <w:rFonts w:ascii="Arial" w:hAnsi="Arial" w:cs="Arial"/>
            <w:lang w:eastAsia="zh-CN"/>
          </w:rPr>
          <w:t>,</w:t>
        </w:r>
      </w:ins>
      <w:ins w:id="60" w:author="Huawei Change" w:date="2021-05-27T09:07:00Z">
        <w:r w:rsidR="0033700F">
          <w:rPr>
            <w:rFonts w:ascii="Arial" w:hAnsi="Arial" w:cs="Arial"/>
            <w:lang w:eastAsia="zh-CN"/>
          </w:rPr>
          <w:t xml:space="preserve"> and BEARER</w:t>
        </w:r>
      </w:ins>
      <w:ins w:id="61" w:author="Huawei Change" w:date="2021-05-27T09:08:00Z">
        <w:r w:rsidR="0033700F">
          <w:rPr>
            <w:rFonts w:ascii="Arial" w:hAnsi="Arial" w:cs="Arial"/>
            <w:lang w:eastAsia="zh-CN"/>
          </w:rPr>
          <w:t xml:space="preserve">. </w:t>
        </w:r>
      </w:ins>
      <w:ins w:id="62" w:author="Huawei Change" w:date="2021-05-27T09:11:00Z">
        <w:r w:rsidR="0033700F">
          <w:rPr>
            <w:rFonts w:ascii="Arial" w:hAnsi="Arial" w:cs="Arial"/>
            <w:lang w:eastAsia="zh-CN"/>
          </w:rPr>
          <w:t>One of the input</w:t>
        </w:r>
        <w:del w:id="63" w:author="Rapporteur" w:date="2021-05-26T22:02:00Z">
          <w:r w:rsidR="0033700F" w:rsidDel="00564288">
            <w:rPr>
              <w:rFonts w:ascii="Arial" w:hAnsi="Arial" w:cs="Arial"/>
              <w:lang w:eastAsia="zh-CN"/>
            </w:rPr>
            <w:delText>s</w:delText>
          </w:r>
        </w:del>
        <w:r w:rsidR="0033700F">
          <w:rPr>
            <w:rFonts w:ascii="Arial" w:hAnsi="Arial" w:cs="Arial"/>
            <w:lang w:eastAsia="zh-CN"/>
          </w:rPr>
          <w:t xml:space="preserve"> changes will result in </w:t>
        </w:r>
      </w:ins>
      <w:ins w:id="64" w:author="Rapporteur" w:date="2021-05-26T22:03:00Z">
        <w:r w:rsidR="00564288">
          <w:rPr>
            <w:rFonts w:ascii="Arial" w:hAnsi="Arial" w:cs="Arial"/>
            <w:lang w:eastAsia="zh-CN"/>
          </w:rPr>
          <w:t xml:space="preserve">a </w:t>
        </w:r>
      </w:ins>
      <w:ins w:id="65" w:author="Huawei Change" w:date="2021-05-27T09:11:00Z">
        <w:r w:rsidR="0033700F">
          <w:rPr>
            <w:rFonts w:ascii="Arial" w:hAnsi="Arial" w:cs="Arial"/>
            <w:lang w:eastAsia="zh-CN"/>
          </w:rPr>
          <w:t>different key</w:t>
        </w:r>
        <w:del w:id="66" w:author="Rapporteur" w:date="2021-05-26T22:03:00Z">
          <w:r w:rsidR="0033700F" w:rsidDel="00564288">
            <w:rPr>
              <w:rFonts w:ascii="Arial" w:hAnsi="Arial" w:cs="Arial"/>
              <w:lang w:eastAsia="zh-CN"/>
            </w:rPr>
            <w:delText xml:space="preserve"> </w:delText>
          </w:r>
        </w:del>
        <w:r w:rsidR="0033700F">
          <w:rPr>
            <w:rFonts w:ascii="Arial" w:hAnsi="Arial" w:cs="Arial"/>
            <w:lang w:eastAsia="zh-CN"/>
          </w:rPr>
          <w:t>stream.</w:t>
        </w:r>
      </w:ins>
    </w:p>
    <w:p w14:paraId="21DFA004" w14:textId="4B28EF57" w:rsidR="001678FD" w:rsidRPr="001678FD" w:rsidDel="0033700F" w:rsidRDefault="001678FD" w:rsidP="001678FD">
      <w:pPr>
        <w:pStyle w:val="af1"/>
        <w:numPr>
          <w:ilvl w:val="0"/>
          <w:numId w:val="8"/>
        </w:numPr>
        <w:jc w:val="both"/>
        <w:rPr>
          <w:ins w:id="67" w:author="Prajwol-0.5" w:date="2021-05-26T18:37:00Z"/>
          <w:del w:id="68" w:author="Huawei Change" w:date="2021-05-27T09:12:00Z"/>
          <w:rFonts w:ascii="Arial" w:hAnsi="Arial" w:cs="Arial"/>
          <w:sz w:val="20"/>
          <w:szCs w:val="20"/>
          <w:lang w:eastAsia="zh-CN"/>
        </w:rPr>
      </w:pPr>
      <w:ins w:id="69" w:author="Prajwol-0.5" w:date="2021-05-26T18:34:00Z">
        <w:del w:id="70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Therefore, network shall ensure separate bearer Ids for SDT and non-SDT bearers. </w:delText>
          </w:r>
        </w:del>
      </w:ins>
    </w:p>
    <w:p w14:paraId="1EB5A9F2" w14:textId="55B75D24" w:rsidR="006F1453" w:rsidRPr="006F1453" w:rsidDel="0033700F" w:rsidRDefault="001678FD" w:rsidP="006F1453">
      <w:pPr>
        <w:pStyle w:val="af1"/>
        <w:numPr>
          <w:ilvl w:val="0"/>
          <w:numId w:val="8"/>
        </w:numPr>
        <w:jc w:val="both"/>
        <w:rPr>
          <w:ins w:id="71" w:author="Prajwol-0.5" w:date="2021-05-26T18:37:00Z"/>
          <w:del w:id="72" w:author="Huawei Change" w:date="2021-05-27T09:12:00Z"/>
          <w:rFonts w:ascii="Arial" w:hAnsi="Arial" w:cs="Arial"/>
          <w:sz w:val="20"/>
          <w:szCs w:val="20"/>
          <w:lang w:eastAsia="zh-CN"/>
        </w:rPr>
      </w:pPr>
      <w:ins w:id="73" w:author="Prajwol-0.5" w:date="2021-05-26T18:34:00Z">
        <w:del w:id="74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 network shall also ensure that PDCP counts are not reused for same bearer Id, KgNB pair. </w:delText>
          </w:r>
        </w:del>
      </w:ins>
    </w:p>
    <w:p w14:paraId="60B86FB5" w14:textId="1F07C4FF" w:rsidR="001678FD" w:rsidRPr="00E33DAD" w:rsidRDefault="001678FD" w:rsidP="001678FD">
      <w:pPr>
        <w:jc w:val="both"/>
        <w:rPr>
          <w:ins w:id="75" w:author="Prajwol-0.5" w:date="2021-05-26T18:34:00Z"/>
          <w:rFonts w:ascii="Arial" w:hAnsi="Arial" w:cs="Arial"/>
          <w:lang w:eastAsia="zh-CN"/>
        </w:rPr>
      </w:pPr>
      <w:moveFromRangeStart w:id="76" w:author="Rapporteur" w:date="2021-05-26T22:07:00Z" w:name="move72959271"/>
      <w:moveFrom w:id="77" w:author="Rapporteur" w:date="2021-05-26T22:07:00Z">
        <w:ins w:id="78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SA3 asks </w:t>
          </w:r>
        </w:ins>
        <w:ins w:id="79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RAN2 </w:t>
          </w:r>
        </w:ins>
        <w:ins w:id="80" w:author="Prajwol-0.5" w:date="2021-05-26T18:35:00Z">
          <w:r w:rsidRPr="001678FD" w:rsidDel="00BF4432">
            <w:rPr>
              <w:rFonts w:ascii="Arial" w:hAnsi="Arial" w:cs="Arial"/>
              <w:lang w:eastAsia="zh-CN"/>
            </w:rPr>
            <w:t xml:space="preserve">to </w:t>
          </w:r>
        </w:ins>
        <w:ins w:id="81" w:author="Prajwol-0.5" w:date="2021-05-26T18:34:00Z">
          <w:r w:rsidRPr="001678FD" w:rsidDel="00BF4432">
            <w:rPr>
              <w:rFonts w:ascii="Arial" w:hAnsi="Arial" w:cs="Arial"/>
              <w:lang w:eastAsia="zh-CN"/>
            </w:rPr>
            <w:t xml:space="preserve">confirm that </w:t>
          </w:r>
        </w:ins>
        <w:ins w:id="82" w:author="Prajwol-0.5" w:date="2021-05-26T18:37:00Z">
          <w:r w:rsidRPr="001678FD" w:rsidDel="00BF4432">
            <w:rPr>
              <w:rFonts w:ascii="Arial" w:hAnsi="Arial" w:cs="Arial"/>
              <w:lang w:eastAsia="zh-CN"/>
            </w:rPr>
            <w:t>the ab</w:t>
          </w:r>
          <w:r w:rsidRPr="00E33DAD" w:rsidDel="00BF4432">
            <w:rPr>
              <w:rFonts w:ascii="Arial" w:hAnsi="Arial" w:cs="Arial"/>
              <w:lang w:eastAsia="zh-CN"/>
            </w:rPr>
            <w:t xml:space="preserve">ove </w:t>
          </w:r>
        </w:ins>
        <w:ins w:id="83" w:author="Prajwol-0.5" w:date="2021-05-26T18:34:00Z">
          <w:r w:rsidRPr="00E33DAD" w:rsidDel="00BF4432">
            <w:rPr>
              <w:rFonts w:ascii="Arial" w:hAnsi="Arial" w:cs="Arial"/>
              <w:lang w:eastAsia="zh-CN"/>
            </w:rPr>
            <w:t>requirements are met</w:t>
          </w:r>
        </w:ins>
        <w:ins w:id="84" w:author="Prajwol-0.5" w:date="2021-05-26T18:35:00Z">
          <w:r w:rsidRPr="00E33DAD" w:rsidDel="00BF4432">
            <w:rPr>
              <w:rFonts w:ascii="Arial" w:hAnsi="Arial" w:cs="Arial"/>
              <w:lang w:eastAsia="zh-CN"/>
            </w:rPr>
            <w:t>.</w:t>
          </w:r>
        </w:ins>
        <w:ins w:id="85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The</w:t>
          </w:r>
        </w:ins>
        <w:ins w:id="86" w:author="Prajwol-0.5" w:date="2021-05-26T18:47:00Z">
          <w:r w:rsidR="002B78BC" w:rsidDel="00BF4432">
            <w:rPr>
              <w:rFonts w:ascii="Arial" w:hAnsi="Arial" w:cs="Arial"/>
              <w:lang w:eastAsia="zh-CN"/>
            </w:rPr>
            <w:t xml:space="preserve"> above</w:t>
          </w:r>
        </w:ins>
        <w:ins w:id="87" w:author="Prajwol-0.5" w:date="2021-05-26T18:43:00Z">
          <w:r w:rsidR="00E33DAD" w:rsidDel="00BF4432">
            <w:rPr>
              <w:rFonts w:ascii="Arial" w:hAnsi="Arial" w:cs="Arial"/>
              <w:lang w:eastAsia="zh-CN"/>
            </w:rPr>
            <w:t xml:space="preserve"> requirements are strict and cannot be overruled.</w:t>
          </w:r>
        </w:ins>
        <w:ins w:id="88" w:author="Ivy Guo" w:date="2021-05-27T11:11:00Z">
          <w:r w:rsidR="0058599C" w:rsidDel="00BF4432">
            <w:rPr>
              <w:rFonts w:ascii="Arial" w:hAnsi="Arial" w:cs="Arial"/>
              <w:lang w:eastAsia="zh-CN"/>
            </w:rPr>
            <w:t xml:space="preserve"> </w:t>
          </w:r>
        </w:ins>
      </w:moveFrom>
      <w:moveFromRangeEnd w:id="76"/>
      <w:ins w:id="89" w:author="Ivy Guo" w:date="2021-05-27T11:11:00Z">
        <w:r w:rsidR="0058599C">
          <w:rPr>
            <w:rFonts w:ascii="Arial" w:hAnsi="Arial" w:cs="Arial"/>
            <w:lang w:eastAsia="zh-CN"/>
          </w:rPr>
          <w:t xml:space="preserve">RAN2 is encouraged to develop suitable solutions as long as the </w:t>
        </w:r>
        <w:del w:id="90" w:author="Rapporteur" w:date="2021-05-26T22:06:00Z">
          <w:r w:rsidR="0058599C" w:rsidDel="007F3B71">
            <w:rPr>
              <w:rFonts w:ascii="Arial" w:hAnsi="Arial" w:cs="Arial"/>
              <w:lang w:eastAsia="zh-CN"/>
            </w:rPr>
            <w:delText xml:space="preserve">mentioned </w:delText>
          </w:r>
        </w:del>
        <w:r w:rsidR="0058599C">
          <w:rPr>
            <w:rFonts w:ascii="Arial" w:hAnsi="Arial" w:cs="Arial"/>
            <w:lang w:eastAsia="zh-CN"/>
          </w:rPr>
          <w:t>security principle</w:t>
        </w:r>
      </w:ins>
      <w:ins w:id="91" w:author="Rapporteur" w:date="2021-05-26T22:06:00Z">
        <w:r w:rsidR="00601432">
          <w:rPr>
            <w:rFonts w:ascii="Arial" w:hAnsi="Arial" w:cs="Arial"/>
            <w:lang w:eastAsia="zh-CN"/>
          </w:rPr>
          <w:t xml:space="preserve"> for keystream reuse</w:t>
        </w:r>
      </w:ins>
      <w:ins w:id="92" w:author="Ivy Guo" w:date="2021-05-27T11:11:00Z">
        <w:r w:rsidR="0058599C">
          <w:rPr>
            <w:rFonts w:ascii="Arial" w:hAnsi="Arial" w:cs="Arial"/>
            <w:lang w:eastAsia="zh-CN"/>
          </w:rPr>
          <w:t xml:space="preserve"> is sati</w:t>
        </w:r>
        <w:del w:id="93" w:author="Rapporteur" w:date="2021-05-26T22:03:00Z">
          <w:r w:rsidR="0058599C" w:rsidDel="00564288">
            <w:rPr>
              <w:rFonts w:ascii="Arial" w:hAnsi="Arial" w:cs="Arial"/>
              <w:lang w:eastAsia="zh-CN"/>
            </w:rPr>
            <w:delText>dif</w:delText>
          </w:r>
        </w:del>
      </w:ins>
      <w:ins w:id="94" w:author="Rapporteur" w:date="2021-05-26T22:03:00Z">
        <w:r w:rsidR="00564288">
          <w:rPr>
            <w:rFonts w:ascii="Arial" w:hAnsi="Arial" w:cs="Arial"/>
            <w:lang w:eastAsia="zh-CN"/>
          </w:rPr>
          <w:t>sfi</w:t>
        </w:r>
      </w:ins>
      <w:ins w:id="95" w:author="Ivy Guo" w:date="2021-05-27T11:11:00Z">
        <w:r w:rsidR="0058599C">
          <w:rPr>
            <w:rFonts w:ascii="Arial" w:hAnsi="Arial" w:cs="Arial"/>
            <w:lang w:eastAsia="zh-CN"/>
          </w:rPr>
          <w:t>ed.</w:t>
        </w:r>
      </w:ins>
      <w:ins w:id="96" w:author="Rapporteur" w:date="2021-05-26T22:07:00Z">
        <w:r w:rsidR="00BF4432" w:rsidRPr="00BF4432">
          <w:rPr>
            <w:rFonts w:ascii="Arial" w:hAnsi="Arial" w:cs="Arial"/>
            <w:lang w:eastAsia="zh-CN"/>
          </w:rPr>
          <w:t xml:space="preserve"> </w:t>
        </w:r>
      </w:ins>
      <w:moveToRangeStart w:id="97" w:author="Rapporteur" w:date="2021-05-26T22:07:00Z" w:name="move72959271"/>
      <w:moveTo w:id="98" w:author="Rapporteur" w:date="2021-05-26T22:07:00Z">
        <w:r w:rsidR="00BF4432" w:rsidRPr="001678FD">
          <w:rPr>
            <w:rFonts w:ascii="Arial" w:hAnsi="Arial" w:cs="Arial"/>
            <w:lang w:eastAsia="zh-CN"/>
          </w:rPr>
          <w:t>SA3 asks RAN2 to confirm that the ab</w:t>
        </w:r>
        <w:r w:rsidR="00BF4432" w:rsidRPr="00E33DAD">
          <w:rPr>
            <w:rFonts w:ascii="Arial" w:hAnsi="Arial" w:cs="Arial"/>
            <w:lang w:eastAsia="zh-CN"/>
          </w:rPr>
          <w:t>ove requirements are met.</w:t>
        </w:r>
        <w:del w:id="99" w:author="Huawei Change2" w:date="2021-05-27T14:39:00Z">
          <w:r w:rsidR="00BF4432" w:rsidDel="005C5E09">
            <w:rPr>
              <w:rFonts w:ascii="Arial" w:hAnsi="Arial" w:cs="Arial"/>
              <w:lang w:eastAsia="zh-CN"/>
            </w:rPr>
            <w:delText xml:space="preserve"> The above requirements are strict and cannot be overruled.</w:delText>
          </w:r>
        </w:del>
      </w:moveTo>
      <w:moveToRangeEnd w:id="97"/>
    </w:p>
    <w:p w14:paraId="634A9D84" w14:textId="171692F3" w:rsidR="001678FD" w:rsidRPr="001678FD" w:rsidDel="00640631" w:rsidRDefault="001678FD" w:rsidP="001678FD">
      <w:pPr>
        <w:jc w:val="both"/>
        <w:rPr>
          <w:ins w:id="100" w:author="Prajwol-0.5" w:date="2021-05-26T18:39:00Z"/>
          <w:del w:id="101" w:author="Huawei Change" w:date="2021-05-27T09:14:00Z"/>
          <w:rFonts w:ascii="Arial" w:hAnsi="Arial" w:cs="Arial"/>
          <w:lang w:eastAsia="zh-CN"/>
        </w:rPr>
      </w:pPr>
      <w:ins w:id="102" w:author="Prajwol-0.5" w:date="2021-05-26T18:34:00Z">
        <w:del w:id="103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lastRenderedPageBreak/>
            <w:delText xml:space="preserve">Further, SA3 thinks it is </w:delText>
          </w:r>
        </w:del>
      </w:ins>
      <w:ins w:id="104" w:author="Prajwol-0.5" w:date="2021-05-26T18:43:00Z">
        <w:del w:id="105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worth </w:delText>
          </w:r>
        </w:del>
      </w:ins>
      <w:ins w:id="106" w:author="Prajwol-0.5" w:date="2021-05-26T18:44:00Z">
        <w:del w:id="107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doing risk assessment on </w:delText>
          </w:r>
        </w:del>
      </w:ins>
      <w:ins w:id="108" w:author="Prajwol-0.5" w:date="2021-05-26T18:47:00Z">
        <w:del w:id="109" w:author="Huawei Change" w:date="2021-05-27T09:14:00Z">
          <w:r w:rsidR="002B78BC" w:rsidDel="00640631">
            <w:rPr>
              <w:rFonts w:ascii="Arial" w:hAnsi="Arial" w:cs="Arial"/>
              <w:lang w:eastAsia="zh-CN"/>
            </w:rPr>
            <w:delText>availability aspect. A</w:delText>
          </w:r>
        </w:del>
      </w:ins>
      <w:ins w:id="110" w:author="Prajwol-0.5" w:date="2021-05-26T18:34:00Z">
        <w:del w:id="111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n attacker </w:delText>
          </w:r>
        </w:del>
      </w:ins>
      <w:ins w:id="112" w:author="Prajwol-0.5" w:date="2021-05-26T18:44:00Z">
        <w:del w:id="113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>may</w:delText>
          </w:r>
        </w:del>
      </w:ins>
      <w:ins w:id="114" w:author="Prajwol-0.5" w:date="2021-05-26T18:34:00Z">
        <w:del w:id="115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cause abrupt SDT session termination by capturing</w:delText>
          </w:r>
        </w:del>
      </w:ins>
      <w:ins w:id="116" w:author="Prajwol-0.5" w:date="2021-05-26T18:38:00Z">
        <w:del w:id="117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SDT-related</w:delText>
          </w:r>
        </w:del>
      </w:ins>
      <w:ins w:id="118" w:author="Prajwol-0.5" w:date="2021-05-26T18:34:00Z">
        <w:del w:id="119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RRCResumeRequest</w:delText>
          </w:r>
        </w:del>
      </w:ins>
      <w:ins w:id="120" w:author="Prajwol-0.5" w:date="2021-05-26T18:38:00Z">
        <w:del w:id="121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and replaying it as non-SDT-related RRCResumeRequest</w:delText>
          </w:r>
        </w:del>
      </w:ins>
      <w:ins w:id="122" w:author="Prajwol-0.5" w:date="2021-05-26T18:34:00Z">
        <w:del w:id="123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. </w:delText>
          </w:r>
        </w:del>
      </w:ins>
      <w:ins w:id="124" w:author="Prajwol-0.5" w:date="2021-05-26T18:39:00Z">
        <w:del w:id="125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There could be </w:delText>
          </w:r>
        </w:del>
      </w:ins>
      <w:ins w:id="126" w:author="Prajwol-0.5" w:date="2021-05-26T18:41:00Z">
        <w:del w:id="127" w:author="Huawei Change" w:date="2021-05-27T09:14:00Z">
          <w:r w:rsidDel="00640631">
            <w:rPr>
              <w:rFonts w:ascii="Arial" w:hAnsi="Arial" w:cs="Arial"/>
              <w:lang w:eastAsia="zh-CN"/>
            </w:rPr>
            <w:delText>various</w:delText>
          </w:r>
        </w:del>
      </w:ins>
      <w:ins w:id="128" w:author="Prajwol-0.5" w:date="2021-05-26T18:39:00Z">
        <w:del w:id="129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 xml:space="preserve"> ways to mitigate this attack</w:delText>
          </w:r>
        </w:del>
      </w:ins>
      <w:ins w:id="130" w:author="Prajwol-0.5" w:date="2021-05-26T18:41:00Z">
        <w:del w:id="131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as below</w:delText>
          </w:r>
        </w:del>
      </w:ins>
      <w:ins w:id="132" w:author="Prajwol-0.5" w:date="2021-05-26T18:39:00Z">
        <w:del w:id="133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>.</w:delText>
          </w:r>
        </w:del>
      </w:ins>
      <w:ins w:id="134" w:author="Prajwol-0.5" w:date="2021-05-26T18:41:00Z">
        <w:del w:id="135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SA3 is not recommending any of them, but just listing them </w:delText>
          </w:r>
        </w:del>
      </w:ins>
      <w:ins w:id="136" w:author="Prajwol-0.5" w:date="2021-05-26T18:42:00Z">
        <w:del w:id="137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for sake of discussion. </w:delText>
          </w:r>
        </w:del>
      </w:ins>
    </w:p>
    <w:p w14:paraId="700938E6" w14:textId="5E2B6711" w:rsidR="001678FD" w:rsidDel="00640631" w:rsidRDefault="00E33DAD" w:rsidP="001678FD">
      <w:pPr>
        <w:pStyle w:val="af1"/>
        <w:numPr>
          <w:ilvl w:val="0"/>
          <w:numId w:val="9"/>
        </w:numPr>
        <w:jc w:val="both"/>
        <w:rPr>
          <w:ins w:id="138" w:author="Prajwol-0.5" w:date="2021-05-26T18:40:00Z"/>
          <w:del w:id="139" w:author="Huawei Change" w:date="2021-05-27T09:14:00Z"/>
          <w:rFonts w:ascii="Arial" w:hAnsi="Arial" w:cs="Arial"/>
          <w:sz w:val="20"/>
          <w:szCs w:val="20"/>
          <w:lang w:eastAsia="zh-CN"/>
        </w:rPr>
      </w:pPr>
      <w:ins w:id="140" w:author="Prajwol-0.5" w:date="2021-05-26T18:42:00Z">
        <w:del w:id="141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Transfer</w:delText>
          </w:r>
        </w:del>
      </w:ins>
      <w:ins w:id="142" w:author="Prajwol-0.5" w:date="2021-05-26T18:40:00Z">
        <w:del w:id="143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either one of  (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SDT-related 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or non-SDT-related) 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>RRCResumeRequest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144" w:author="Prajwol-0.5" w:date="2021-05-26T18:41:00Z">
        <w:del w:id="145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as a PDCP protected RRC message.</w:delText>
          </w:r>
        </w:del>
      </w:ins>
    </w:p>
    <w:p w14:paraId="48FE7AA7" w14:textId="7F64571D" w:rsidR="00E33DAD" w:rsidDel="00640631" w:rsidRDefault="00E33DAD" w:rsidP="001678FD">
      <w:pPr>
        <w:pStyle w:val="af1"/>
        <w:numPr>
          <w:ilvl w:val="0"/>
          <w:numId w:val="9"/>
        </w:numPr>
        <w:jc w:val="both"/>
        <w:rPr>
          <w:ins w:id="146" w:author="Prajwol-0.5" w:date="2021-05-26T18:42:00Z"/>
          <w:del w:id="147" w:author="Huawei Change" w:date="2021-05-27T09:14:00Z"/>
          <w:rFonts w:ascii="Arial" w:hAnsi="Arial" w:cs="Arial"/>
          <w:sz w:val="20"/>
          <w:szCs w:val="20"/>
          <w:lang w:eastAsia="zh-CN"/>
        </w:rPr>
      </w:pPr>
      <w:ins w:id="148" w:author="Prajwol-0.5" w:date="2021-05-26T18:42:00Z">
        <w:del w:id="149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Update</w:delText>
          </w:r>
        </w:del>
      </w:ins>
      <w:ins w:id="150" w:author="Prajwol-0.5" w:date="2021-05-26T18:34:00Z">
        <w:del w:id="151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152" w:author="Prajwol-0.5" w:date="2021-05-26T18:42:00Z">
        <w:del w:id="153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the </w:delText>
          </w:r>
        </w:del>
      </w:ins>
      <w:ins w:id="154" w:author="Prajwol-0.5" w:date="2021-05-26T18:34:00Z">
        <w:del w:id="155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calculation of resumeMAC-I to include the RRCResumeRequest message, provided that two RRCResumeRequest are distinguishable, thus providing some form of integrity protection.</w:delText>
          </w:r>
        </w:del>
      </w:ins>
    </w:p>
    <w:p w14:paraId="548C2771" w14:textId="57E37297" w:rsidR="001678FD" w:rsidRPr="00E33DAD" w:rsidDel="0058599C" w:rsidRDefault="001678FD" w:rsidP="00E33DAD">
      <w:pPr>
        <w:jc w:val="both"/>
        <w:rPr>
          <w:ins w:id="156" w:author="Prajwol-0.5" w:date="2021-05-26T18:34:00Z"/>
          <w:del w:id="157" w:author="Ivy Guo" w:date="2021-05-27T11:11:00Z"/>
          <w:rFonts w:ascii="Arial" w:hAnsi="Arial" w:cs="Arial"/>
          <w:lang w:eastAsia="zh-CN"/>
        </w:rPr>
      </w:pPr>
      <w:commentRangeStart w:id="158"/>
      <w:ins w:id="159" w:author="Prajwol-0.5" w:date="2021-05-26T18:36:00Z">
        <w:del w:id="160" w:author="Ivy Guo" w:date="2021-05-27T11:11:00Z">
          <w:r w:rsidRPr="00E33DAD" w:rsidDel="0058599C">
            <w:rPr>
              <w:rFonts w:ascii="Arial" w:hAnsi="Arial" w:cs="Arial"/>
              <w:lang w:eastAsia="zh-CN"/>
            </w:rPr>
            <w:delText>SA3 asks RAN2 to</w:delText>
          </w:r>
        </w:del>
      </w:ins>
      <w:ins w:id="161" w:author="Prajwol-0.5" w:date="2021-05-26T18:44:00Z">
        <w:del w:id="162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dis</w:delText>
          </w:r>
        </w:del>
      </w:ins>
      <w:ins w:id="163" w:author="Prajwol-0.5" w:date="2021-05-26T18:45:00Z">
        <w:del w:id="164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cuss </w:delText>
          </w:r>
        </w:del>
      </w:ins>
      <w:ins w:id="165" w:author="Prajwol-0.5" w:date="2021-05-26T18:44:00Z">
        <w:del w:id="166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any potential solution and </w:delText>
          </w:r>
        </w:del>
      </w:ins>
      <w:ins w:id="167" w:author="Prajwol-0.5" w:date="2021-05-26T18:45:00Z">
        <w:del w:id="168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make an assessment if the complexity of </w:delText>
          </w:r>
        </w:del>
      </w:ins>
      <w:ins w:id="169" w:author="Prajwol-0.5" w:date="2021-05-26T18:46:00Z">
        <w:del w:id="170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such </w:delText>
          </w:r>
        </w:del>
      </w:ins>
      <w:ins w:id="171" w:author="Prajwol-0.5" w:date="2021-05-26T18:45:00Z">
        <w:del w:id="172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solution </w:delText>
          </w:r>
        </w:del>
      </w:ins>
      <w:ins w:id="173" w:author="Prajwol-0.5" w:date="2021-05-26T18:46:00Z">
        <w:del w:id="174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will </w:delText>
          </w:r>
          <w:r w:rsidR="00E33DAD" w:rsidRPr="00E33DAD" w:rsidDel="0058599C">
            <w:rPr>
              <w:rFonts w:ascii="Arial" w:hAnsi="Arial" w:cs="Arial"/>
              <w:lang w:eastAsia="zh-CN"/>
            </w:rPr>
            <w:delText xml:space="preserve">commensurate </w:delText>
          </w:r>
          <w:r w:rsidR="00E33DAD" w:rsidDel="0058599C">
            <w:rPr>
              <w:rFonts w:ascii="Arial" w:hAnsi="Arial" w:cs="Arial"/>
              <w:lang w:eastAsia="zh-CN"/>
            </w:rPr>
            <w:delText xml:space="preserve">with </w:delText>
          </w:r>
        </w:del>
      </w:ins>
      <w:ins w:id="175" w:author="Prajwol-0.5" w:date="2021-05-26T18:45:00Z">
        <w:del w:id="176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the risk. If risk is considered too low, then a note has to be recorded that 3GPP made a conscious decision</w:delText>
          </w:r>
        </w:del>
      </w:ins>
      <w:ins w:id="177" w:author="Prajwol-0.5" w:date="2021-05-26T18:46:00Z">
        <w:del w:id="178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179" w:author="Prajwol-0.5" w:date="2021-05-26T18:47:00Z">
        <w:del w:id="180" w:author="Ivy Guo" w:date="2021-05-27T11:11:00Z">
          <w:r w:rsidR="002B78BC" w:rsidDel="0058599C">
            <w:rPr>
              <w:rFonts w:ascii="Arial" w:hAnsi="Arial" w:cs="Arial"/>
              <w:lang w:eastAsia="zh-CN"/>
            </w:rPr>
            <w:delText xml:space="preserve">for availability </w:delText>
          </w:r>
        </w:del>
      </w:ins>
      <w:ins w:id="181" w:author="Prajwol-0.5" w:date="2021-05-26T18:46:00Z">
        <w:del w:id="182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to accept the low risk and not provide any solution</w:delText>
          </w:r>
        </w:del>
      </w:ins>
      <w:ins w:id="183" w:author="Prajwol-0.5" w:date="2021-05-26T18:45:00Z">
        <w:del w:id="184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.</w:delText>
          </w:r>
        </w:del>
      </w:ins>
      <w:commentRangeEnd w:id="158"/>
      <w:r w:rsidR="009D084C">
        <w:rPr>
          <w:rStyle w:val="a9"/>
          <w:rFonts w:ascii="Arial" w:hAnsi="Arial"/>
        </w:rPr>
        <w:commentReference w:id="158"/>
      </w:r>
    </w:p>
    <w:p w14:paraId="6248FBD1" w14:textId="446B53D7" w:rsidR="001678FD" w:rsidRPr="00E33DAD" w:rsidRDefault="002B78BC" w:rsidP="001678FD">
      <w:pPr>
        <w:jc w:val="both"/>
        <w:rPr>
          <w:ins w:id="185" w:author="Prajwol-0.5" w:date="2021-05-26T18:34:00Z"/>
          <w:rFonts w:ascii="Arial" w:hAnsi="Arial" w:cs="Arial"/>
          <w:lang w:eastAsia="zh-CN"/>
        </w:rPr>
      </w:pPr>
      <w:ins w:id="186" w:author="Prajwol-0.5" w:date="2021-05-26T18:47:00Z">
        <w:del w:id="187" w:author="Rapporteur" w:date="2021-05-26T21:58:00Z">
          <w:r w:rsidRPr="001678FD" w:rsidDel="008604B6">
            <w:rPr>
              <w:rFonts w:ascii="Arial" w:hAnsi="Arial" w:cs="Arial"/>
              <w:lang w:eastAsia="zh-CN"/>
            </w:rPr>
            <w:delText>Further</w:delText>
          </w:r>
        </w:del>
      </w:ins>
      <w:ins w:id="188" w:author="Prajwol-0.5" w:date="2021-05-26T18:36:00Z">
        <w:del w:id="189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q</w:delText>
          </w:r>
        </w:del>
      </w:ins>
      <w:ins w:id="190" w:author="Prajwol-0.5" w:date="2021-05-26T18:34:00Z">
        <w:del w:id="191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uestions</w:delText>
          </w:r>
        </w:del>
      </w:ins>
      <w:ins w:id="192" w:author="Prajwol-0.5" w:date="2021-05-26T18:36:00Z">
        <w:del w:id="193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to RAN2</w:delText>
          </w:r>
        </w:del>
      </w:ins>
      <w:commentRangeStart w:id="194"/>
      <w:ins w:id="195" w:author="Prajwol-0.5" w:date="2021-05-26T18:34:00Z">
        <w:del w:id="196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>: (a) Is RAN2 thinking of allowing “two and only two” RRCResumeRequests or will there be more?</w:delText>
          </w:r>
        </w:del>
      </w:ins>
      <w:commentRangeEnd w:id="194"/>
      <w:del w:id="197" w:author="Rapporteur" w:date="2021-05-26T21:58:00Z">
        <w:r w:rsidR="0058599C" w:rsidDel="008604B6">
          <w:rPr>
            <w:rStyle w:val="a9"/>
            <w:rFonts w:ascii="Arial" w:hAnsi="Arial"/>
          </w:rPr>
          <w:commentReference w:id="194"/>
        </w:r>
      </w:del>
      <w:ins w:id="198" w:author="Prajwol-0.5" w:date="2021-05-26T18:34:00Z">
        <w:del w:id="199" w:author="Rapporteur" w:date="2021-05-26T21:58:00Z">
          <w:r w:rsidR="001678FD" w:rsidRPr="001678FD" w:rsidDel="008604B6">
            <w:rPr>
              <w:rFonts w:ascii="Arial" w:hAnsi="Arial" w:cs="Arial"/>
              <w:lang w:eastAsia="zh-CN"/>
            </w:rPr>
            <w:delText xml:space="preserve"> (b) Will there be separate “cause” values in RRCResumeRequest for SDT and non-SDT?</w:delText>
          </w:r>
        </w:del>
      </w:ins>
    </w:p>
    <w:bookmarkEnd w:id="22"/>
    <w:bookmarkEnd w:id="30"/>
    <w:p w14:paraId="4B2FACF0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568934B0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6B5479C" w14:textId="77777777" w:rsidR="00E8227F" w:rsidRDefault="00E8227F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</w:t>
      </w:r>
      <w:r w:rsidR="005F5039">
        <w:rPr>
          <w:rFonts w:ascii="Arial" w:hAnsi="Arial" w:cs="Arial"/>
          <w:bCs/>
        </w:rPr>
        <w:t>SA</w:t>
      </w:r>
      <w:r>
        <w:rPr>
          <w:rFonts w:ascii="Arial" w:hAnsi="Arial" w:cs="Arial"/>
          <w:bCs/>
        </w:rPr>
        <w:t xml:space="preserve"> WG</w:t>
      </w:r>
      <w:r w:rsidR="005F5039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Meeting 1</w:t>
      </w:r>
      <w:r w:rsidR="005F5039">
        <w:rPr>
          <w:rFonts w:ascii="Arial" w:hAnsi="Arial" w:cs="Arial"/>
          <w:bCs/>
        </w:rPr>
        <w:t>03-Bis</w:t>
      </w:r>
      <w:r>
        <w:rPr>
          <w:rFonts w:ascii="Arial" w:hAnsi="Arial" w:cs="Arial"/>
          <w:bCs/>
        </w:rPr>
        <w:t>-e (</w:t>
      </w:r>
      <w:r w:rsidR="005F5039">
        <w:rPr>
          <w:rFonts w:ascii="Arial" w:hAnsi="Arial" w:cs="Arial"/>
          <w:bCs/>
        </w:rPr>
        <w:t>TBC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ab/>
      </w:r>
      <w:r w:rsidR="005F5039">
        <w:rPr>
          <w:rFonts w:ascii="Arial" w:hAnsi="Arial" w:cs="Arial"/>
          <w:bCs/>
        </w:rPr>
        <w:t>05</w:t>
      </w:r>
      <w:r w:rsidR="00940643" w:rsidRPr="00940643">
        <w:rPr>
          <w:rFonts w:ascii="Arial" w:hAnsi="Arial" w:cs="Arial"/>
          <w:bCs/>
        </w:rPr>
        <w:t>-</w:t>
      </w:r>
      <w:r w:rsidR="005F5039">
        <w:rPr>
          <w:rFonts w:ascii="Arial" w:hAnsi="Arial" w:cs="Arial"/>
          <w:bCs/>
        </w:rPr>
        <w:t>09</w:t>
      </w:r>
      <w:r w:rsidR="00940643" w:rsidRPr="00940643">
        <w:rPr>
          <w:rFonts w:ascii="Arial" w:hAnsi="Arial" w:cs="Arial"/>
          <w:bCs/>
        </w:rPr>
        <w:t xml:space="preserve"> </w:t>
      </w:r>
      <w:r w:rsidR="005F5039">
        <w:rPr>
          <w:rFonts w:ascii="Arial" w:hAnsi="Arial" w:cs="Arial"/>
          <w:bCs/>
        </w:rPr>
        <w:t>July</w:t>
      </w:r>
      <w:r w:rsidR="00940643" w:rsidRPr="00940643">
        <w:rPr>
          <w:rFonts w:ascii="Arial" w:hAnsi="Arial" w:cs="Arial"/>
          <w:bCs/>
        </w:rPr>
        <w:t xml:space="preserve"> 2021</w:t>
      </w:r>
    </w:p>
    <w:p w14:paraId="03891E8A" w14:textId="77777777" w:rsidR="001B6922" w:rsidRDefault="001B6922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104-e (TBC)</w:t>
      </w:r>
      <w:r>
        <w:rPr>
          <w:rFonts w:ascii="Arial" w:hAnsi="Arial" w:cs="Arial"/>
          <w:bCs/>
        </w:rPr>
        <w:tab/>
        <w:t>16</w:t>
      </w:r>
      <w:r w:rsidRPr="0094064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27</w:t>
      </w:r>
      <w:r w:rsidRPr="0094064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 w:rsidRPr="00940643">
        <w:rPr>
          <w:rFonts w:ascii="Arial" w:hAnsi="Arial" w:cs="Arial"/>
          <w:bCs/>
        </w:rPr>
        <w:t xml:space="preserve"> 2021</w:t>
      </w:r>
    </w:p>
    <w:sectPr w:rsidR="001B69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4" w:author="Prajwol-0.5" w:date="2021-05-26T18:33:00Z" w:initials="P">
    <w:p w14:paraId="6BF02031" w14:textId="1F3CE511" w:rsidR="001678FD" w:rsidRDefault="001678FD">
      <w:pPr>
        <w:pStyle w:val="a5"/>
      </w:pPr>
      <w:r>
        <w:rPr>
          <w:rStyle w:val="a9"/>
        </w:rPr>
        <w:annotationRef/>
      </w:r>
      <w:r>
        <w:rPr>
          <w:rStyle w:val="a9"/>
        </w:rPr>
        <w:t>I think this is too wordy.</w:t>
      </w:r>
    </w:p>
  </w:comment>
  <w:comment w:id="33" w:author="Prajwol-0.5" w:date="2021-05-26T18:33:00Z" w:initials="P">
    <w:p w14:paraId="24D51FF0" w14:textId="4F069C96" w:rsidR="001678FD" w:rsidRDefault="001678FD">
      <w:pPr>
        <w:pStyle w:val="a5"/>
      </w:pPr>
      <w:r>
        <w:rPr>
          <w:rStyle w:val="a9"/>
        </w:rPr>
        <w:annotationRef/>
      </w:r>
      <w:r>
        <w:t>This is not what we agreed.</w:t>
      </w:r>
    </w:p>
  </w:comment>
  <w:comment w:id="36" w:author="Prajwol-0.5" w:date="2021-05-26T18:34:00Z" w:initials="P">
    <w:p w14:paraId="4BB2153C" w14:textId="4F12EF35" w:rsidR="001678FD" w:rsidRDefault="001678FD">
      <w:pPr>
        <w:pStyle w:val="a5"/>
      </w:pPr>
      <w:r>
        <w:rPr>
          <w:rStyle w:val="a9"/>
        </w:rPr>
        <w:annotationRef/>
      </w:r>
      <w:r>
        <w:t>This is not what we agreed neither.</w:t>
      </w:r>
    </w:p>
  </w:comment>
  <w:comment w:id="158" w:author="Ivy Guo" w:date="2021-05-27T11:13:00Z" w:initials="IG">
    <w:p w14:paraId="6A30868A" w14:textId="5D70C74F" w:rsidR="009D084C" w:rsidRDefault="009D084C">
      <w:pPr>
        <w:pStyle w:val="a5"/>
      </w:pPr>
      <w:r>
        <w:rPr>
          <w:rStyle w:val="a9"/>
        </w:rPr>
        <w:annotationRef/>
      </w:r>
      <w:r w:rsidR="00C310B0">
        <w:rPr>
          <w:noProof/>
        </w:rPr>
        <w:t xml:space="preserve">the complexity assessment is not security related, SA3 should simply give the security recommendation and ask RAn2 to follow the security guidance. </w:t>
      </w:r>
    </w:p>
  </w:comment>
  <w:comment w:id="194" w:author="Ivy Guo" w:date="2021-05-27T11:12:00Z" w:initials="IG">
    <w:p w14:paraId="7885F051" w14:textId="782F68AB" w:rsidR="0058599C" w:rsidRDefault="0058599C">
      <w:pPr>
        <w:pStyle w:val="a5"/>
      </w:pPr>
      <w:r>
        <w:rPr>
          <w:rStyle w:val="a9"/>
        </w:rPr>
        <w:annotationRef/>
      </w:r>
      <w:r w:rsidR="00C310B0">
        <w:rPr>
          <w:noProof/>
        </w:rPr>
        <w:t xml:space="preserve">Where is this question from? suggeste to delete as it is unrelavant.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F02031" w15:done="0"/>
  <w15:commentEx w15:paraId="24D51FF0" w15:done="0"/>
  <w15:commentEx w15:paraId="4BB2153C" w15:done="0"/>
  <w15:commentEx w15:paraId="6A30868A" w15:done="0"/>
  <w15:commentEx w15:paraId="7885F0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912DE" w16cex:dateUtc="2021-05-26T16:33:00Z"/>
  <w16cex:commentExtensible w16cex:durableId="24591317" w16cex:dateUtc="2021-05-26T16:33:00Z"/>
  <w16cex:commentExtensible w16cex:durableId="24591323" w16cex:dateUtc="2021-05-26T16:34:00Z"/>
  <w16cex:commentExtensible w16cex:durableId="2459FD47" w16cex:dateUtc="2021-05-27T03:13:00Z"/>
  <w16cex:commentExtensible w16cex:durableId="2459FD18" w16cex:dateUtc="2021-05-27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F02031" w16cid:durableId="245912DE"/>
  <w16cid:commentId w16cid:paraId="24D51FF0" w16cid:durableId="24591317"/>
  <w16cid:commentId w16cid:paraId="4BB2153C" w16cid:durableId="24591323"/>
  <w16cid:commentId w16cid:paraId="6A30868A" w16cid:durableId="2459FD47"/>
  <w16cid:commentId w16cid:paraId="7885F051" w16cid:durableId="2459FD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B65DE5" w14:textId="77777777" w:rsidR="00106339" w:rsidRDefault="00106339">
      <w:pPr>
        <w:spacing w:after="0"/>
      </w:pPr>
      <w:r>
        <w:separator/>
      </w:r>
    </w:p>
  </w:endnote>
  <w:endnote w:type="continuationSeparator" w:id="0">
    <w:p w14:paraId="14959B35" w14:textId="77777777" w:rsidR="00106339" w:rsidRDefault="00106339">
      <w:pPr>
        <w:spacing w:after="0"/>
      </w:pPr>
      <w:r>
        <w:continuationSeparator/>
      </w:r>
    </w:p>
  </w:endnote>
  <w:endnote w:type="continuationNotice" w:id="1">
    <w:p w14:paraId="43E33EBC" w14:textId="77777777" w:rsidR="00106339" w:rsidRDefault="0010633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25D7D" w14:textId="77777777" w:rsidR="00106339" w:rsidRDefault="00106339">
      <w:pPr>
        <w:spacing w:after="0"/>
      </w:pPr>
      <w:r>
        <w:separator/>
      </w:r>
    </w:p>
  </w:footnote>
  <w:footnote w:type="continuationSeparator" w:id="0">
    <w:p w14:paraId="513C19E6" w14:textId="77777777" w:rsidR="00106339" w:rsidRDefault="00106339">
      <w:pPr>
        <w:spacing w:after="0"/>
      </w:pPr>
      <w:r>
        <w:continuationSeparator/>
      </w:r>
    </w:p>
  </w:footnote>
  <w:footnote w:type="continuationNotice" w:id="1">
    <w:p w14:paraId="4EA685FC" w14:textId="77777777" w:rsidR="00106339" w:rsidRDefault="0010633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y Guo">
    <w15:presenceInfo w15:providerId="AD" w15:userId="S::ivy_guo@apple.com::cf8ffcab-fab4-4e59-ab90-522bf2c88782"/>
  </w15:person>
  <w15:person w15:author="Huawei Change2">
    <w15:presenceInfo w15:providerId="None" w15:userId="Huawei Change2"/>
  </w15:person>
  <w15:person w15:author="Intel">
    <w15:presenceInfo w15:providerId="None" w15:userId="Intel"/>
  </w15:person>
  <w15:person w15:author="Rapporteur">
    <w15:presenceInfo w15:providerId="None" w15:userId="Rapporteur"/>
  </w15:person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qwUACDhl1iwAAAA="/>
  </w:docVars>
  <w:rsids>
    <w:rsidRoot w:val="004E3939"/>
    <w:rsid w:val="00001D21"/>
    <w:rsid w:val="0001543E"/>
    <w:rsid w:val="00017F23"/>
    <w:rsid w:val="000352E6"/>
    <w:rsid w:val="0003717C"/>
    <w:rsid w:val="00052481"/>
    <w:rsid w:val="000527B9"/>
    <w:rsid w:val="00062AD0"/>
    <w:rsid w:val="000D5EE9"/>
    <w:rsid w:val="000F38BD"/>
    <w:rsid w:val="000F6242"/>
    <w:rsid w:val="00106339"/>
    <w:rsid w:val="00112F73"/>
    <w:rsid w:val="00115A30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450E"/>
    <w:rsid w:val="0028428D"/>
    <w:rsid w:val="002853EC"/>
    <w:rsid w:val="002A6E64"/>
    <w:rsid w:val="002B78BC"/>
    <w:rsid w:val="002F1940"/>
    <w:rsid w:val="002F4426"/>
    <w:rsid w:val="0033700F"/>
    <w:rsid w:val="00344CD0"/>
    <w:rsid w:val="00367649"/>
    <w:rsid w:val="003705C7"/>
    <w:rsid w:val="00373E63"/>
    <w:rsid w:val="00383545"/>
    <w:rsid w:val="003D6B17"/>
    <w:rsid w:val="004168B0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9BA"/>
    <w:rsid w:val="0048702A"/>
    <w:rsid w:val="004B198A"/>
    <w:rsid w:val="004C5EE3"/>
    <w:rsid w:val="004D31FC"/>
    <w:rsid w:val="004D41FC"/>
    <w:rsid w:val="004D6A5A"/>
    <w:rsid w:val="004E2990"/>
    <w:rsid w:val="004E3939"/>
    <w:rsid w:val="004E70D0"/>
    <w:rsid w:val="00500A30"/>
    <w:rsid w:val="00554206"/>
    <w:rsid w:val="00564288"/>
    <w:rsid w:val="0056562F"/>
    <w:rsid w:val="005679FE"/>
    <w:rsid w:val="00574C5C"/>
    <w:rsid w:val="00576797"/>
    <w:rsid w:val="0058599C"/>
    <w:rsid w:val="005B229B"/>
    <w:rsid w:val="005C5E09"/>
    <w:rsid w:val="005C74A0"/>
    <w:rsid w:val="005D7D8B"/>
    <w:rsid w:val="005E4684"/>
    <w:rsid w:val="005F43B8"/>
    <w:rsid w:val="005F5039"/>
    <w:rsid w:val="00601261"/>
    <w:rsid w:val="00601432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B06BC"/>
    <w:rsid w:val="006F0D1E"/>
    <w:rsid w:val="006F1453"/>
    <w:rsid w:val="007040FF"/>
    <w:rsid w:val="00717A41"/>
    <w:rsid w:val="007531DC"/>
    <w:rsid w:val="00753F87"/>
    <w:rsid w:val="00774563"/>
    <w:rsid w:val="00796920"/>
    <w:rsid w:val="007B02DD"/>
    <w:rsid w:val="007D0284"/>
    <w:rsid w:val="007E0C59"/>
    <w:rsid w:val="007F3B71"/>
    <w:rsid w:val="007F4F92"/>
    <w:rsid w:val="00800891"/>
    <w:rsid w:val="00817208"/>
    <w:rsid w:val="00823C41"/>
    <w:rsid w:val="00855C94"/>
    <w:rsid w:val="008604B6"/>
    <w:rsid w:val="00865DE8"/>
    <w:rsid w:val="0087179E"/>
    <w:rsid w:val="008736EA"/>
    <w:rsid w:val="008B345A"/>
    <w:rsid w:val="008C5CB7"/>
    <w:rsid w:val="008D772F"/>
    <w:rsid w:val="008E77E4"/>
    <w:rsid w:val="008F3038"/>
    <w:rsid w:val="009016FE"/>
    <w:rsid w:val="009260C9"/>
    <w:rsid w:val="0093510D"/>
    <w:rsid w:val="00940643"/>
    <w:rsid w:val="00957B03"/>
    <w:rsid w:val="00966940"/>
    <w:rsid w:val="00983EF9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72A2E"/>
    <w:rsid w:val="00A80D2C"/>
    <w:rsid w:val="00A92389"/>
    <w:rsid w:val="00AB5904"/>
    <w:rsid w:val="00AF01FF"/>
    <w:rsid w:val="00AF4BD7"/>
    <w:rsid w:val="00B12C06"/>
    <w:rsid w:val="00B4232B"/>
    <w:rsid w:val="00B5227C"/>
    <w:rsid w:val="00B752BD"/>
    <w:rsid w:val="00B766FD"/>
    <w:rsid w:val="00B97703"/>
    <w:rsid w:val="00BD6247"/>
    <w:rsid w:val="00BE5032"/>
    <w:rsid w:val="00BF4432"/>
    <w:rsid w:val="00BF691D"/>
    <w:rsid w:val="00C01537"/>
    <w:rsid w:val="00C0315F"/>
    <w:rsid w:val="00C076CB"/>
    <w:rsid w:val="00C24EE1"/>
    <w:rsid w:val="00C310B0"/>
    <w:rsid w:val="00C42D2D"/>
    <w:rsid w:val="00C82985"/>
    <w:rsid w:val="00C914A2"/>
    <w:rsid w:val="00C9494D"/>
    <w:rsid w:val="00C96315"/>
    <w:rsid w:val="00CA7EE0"/>
    <w:rsid w:val="00CC189D"/>
    <w:rsid w:val="00CF273E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70734"/>
    <w:rsid w:val="00E80987"/>
    <w:rsid w:val="00E8227F"/>
    <w:rsid w:val="00EB0F8F"/>
    <w:rsid w:val="00EB14D0"/>
    <w:rsid w:val="00EC7F43"/>
    <w:rsid w:val="00EE42C4"/>
    <w:rsid w:val="00EF4E71"/>
    <w:rsid w:val="00F32239"/>
    <w:rsid w:val="00F40B8A"/>
    <w:rsid w:val="00F473CC"/>
    <w:rsid w:val="00F50967"/>
    <w:rsid w:val="00F5106F"/>
    <w:rsid w:val="00F61216"/>
    <w:rsid w:val="00F90E11"/>
    <w:rsid w:val="00FA4236"/>
    <w:rsid w:val="00FA6713"/>
    <w:rsid w:val="00FA6E70"/>
    <w:rsid w:val="00FB082D"/>
    <w:rsid w:val="00FE062F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chartTrackingRefBased/>
  <w15:docId w15:val="{5CC0E4BB-237A-49B2-8944-D64F8D04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602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rsid w:val="00D0460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rsid w:val="00D0460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D04602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D04602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D04602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D04602"/>
    <w:pPr>
      <w:outlineLvl w:val="5"/>
    </w:pPr>
  </w:style>
  <w:style w:type="paragraph" w:styleId="7">
    <w:name w:val="heading 7"/>
    <w:basedOn w:val="H6"/>
    <w:next w:val="a"/>
    <w:qFormat/>
    <w:rsid w:val="00D04602"/>
    <w:pPr>
      <w:outlineLvl w:val="6"/>
    </w:pPr>
  </w:style>
  <w:style w:type="paragraph" w:styleId="8">
    <w:name w:val="heading 8"/>
    <w:basedOn w:val="1"/>
    <w:next w:val="a"/>
    <w:qFormat/>
    <w:rsid w:val="00D0460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D0460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D0460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rsid w:val="00D04602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D04602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rsid w:val="00D04602"/>
    <w:pPr>
      <w:spacing w:before="180"/>
      <w:ind w:left="2693" w:hanging="2693"/>
    </w:pPr>
    <w:rPr>
      <w:b/>
    </w:rPr>
  </w:style>
  <w:style w:type="paragraph" w:styleId="10">
    <w:name w:val="toc 1"/>
    <w:semiHidden/>
    <w:rsid w:val="00D0460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D0460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rsid w:val="00D04602"/>
    <w:pPr>
      <w:ind w:left="1701" w:hanging="1701"/>
    </w:pPr>
  </w:style>
  <w:style w:type="paragraph" w:styleId="40">
    <w:name w:val="toc 4"/>
    <w:basedOn w:val="30"/>
    <w:semiHidden/>
    <w:rsid w:val="00D04602"/>
    <w:pPr>
      <w:ind w:left="1418" w:hanging="1418"/>
    </w:pPr>
  </w:style>
  <w:style w:type="paragraph" w:styleId="30">
    <w:name w:val="toc 3"/>
    <w:basedOn w:val="21"/>
    <w:semiHidden/>
    <w:rsid w:val="00D04602"/>
    <w:pPr>
      <w:ind w:left="1134" w:hanging="1134"/>
    </w:pPr>
  </w:style>
  <w:style w:type="paragraph" w:styleId="21">
    <w:name w:val="toc 2"/>
    <w:basedOn w:val="10"/>
    <w:semiHidden/>
    <w:rsid w:val="00D04602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D04602"/>
    <w:pPr>
      <w:ind w:left="284"/>
    </w:pPr>
  </w:style>
  <w:style w:type="paragraph" w:styleId="11">
    <w:name w:val="index 1"/>
    <w:basedOn w:val="a"/>
    <w:semiHidden/>
    <w:rsid w:val="00D04602"/>
    <w:pPr>
      <w:keepLines/>
      <w:spacing w:after="0"/>
    </w:pPr>
  </w:style>
  <w:style w:type="paragraph" w:customStyle="1" w:styleId="ZH">
    <w:name w:val="ZH"/>
    <w:rsid w:val="00D0460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rsid w:val="00D04602"/>
    <w:pPr>
      <w:outlineLvl w:val="9"/>
    </w:pPr>
  </w:style>
  <w:style w:type="paragraph" w:styleId="23">
    <w:name w:val="List Number 2"/>
    <w:basedOn w:val="ac"/>
    <w:semiHidden/>
    <w:rsid w:val="00D04602"/>
    <w:pPr>
      <w:ind w:left="851"/>
    </w:pPr>
  </w:style>
  <w:style w:type="character" w:styleId="ad">
    <w:name w:val="footnote reference"/>
    <w:basedOn w:val="a0"/>
    <w:semiHidden/>
    <w:rsid w:val="00D04602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D04602"/>
    <w:pPr>
      <w:keepLines/>
      <w:spacing w:after="0"/>
      <w:ind w:left="454" w:hanging="454"/>
    </w:pPr>
    <w:rPr>
      <w:sz w:val="16"/>
    </w:rPr>
  </w:style>
  <w:style w:type="character" w:customStyle="1" w:styleId="Char2">
    <w:name w:val="脚注文本 Char"/>
    <w:link w:val="ae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D04602"/>
    <w:rPr>
      <w:b/>
    </w:rPr>
  </w:style>
  <w:style w:type="paragraph" w:customStyle="1" w:styleId="TAC">
    <w:name w:val="TAC"/>
    <w:basedOn w:val="TAL"/>
    <w:rsid w:val="00D04602"/>
    <w:pPr>
      <w:jc w:val="center"/>
    </w:pPr>
  </w:style>
  <w:style w:type="paragraph" w:customStyle="1" w:styleId="TF">
    <w:name w:val="TF"/>
    <w:basedOn w:val="TH"/>
    <w:rsid w:val="00D04602"/>
    <w:pPr>
      <w:keepNext w:val="0"/>
      <w:spacing w:before="0" w:after="240"/>
    </w:pPr>
  </w:style>
  <w:style w:type="paragraph" w:customStyle="1" w:styleId="NO">
    <w:name w:val="NO"/>
    <w:basedOn w:val="a"/>
    <w:rsid w:val="00D04602"/>
    <w:pPr>
      <w:keepLines/>
      <w:ind w:left="1135" w:hanging="851"/>
    </w:pPr>
  </w:style>
  <w:style w:type="paragraph" w:styleId="90">
    <w:name w:val="toc 9"/>
    <w:basedOn w:val="80"/>
    <w:semiHidden/>
    <w:rsid w:val="00D04602"/>
    <w:pPr>
      <w:ind w:left="1418" w:hanging="1418"/>
    </w:pPr>
  </w:style>
  <w:style w:type="paragraph" w:customStyle="1" w:styleId="EX">
    <w:name w:val="EX"/>
    <w:basedOn w:val="a"/>
    <w:rsid w:val="00D04602"/>
    <w:pPr>
      <w:keepLines/>
      <w:ind w:left="1702" w:hanging="1418"/>
    </w:pPr>
  </w:style>
  <w:style w:type="paragraph" w:customStyle="1" w:styleId="FP">
    <w:name w:val="FP"/>
    <w:basedOn w:val="a"/>
    <w:rsid w:val="00D04602"/>
    <w:pPr>
      <w:spacing w:after="0"/>
    </w:pPr>
  </w:style>
  <w:style w:type="paragraph" w:customStyle="1" w:styleId="LD">
    <w:name w:val="LD"/>
    <w:rsid w:val="00D0460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D04602"/>
    <w:pPr>
      <w:spacing w:after="0"/>
    </w:pPr>
  </w:style>
  <w:style w:type="paragraph" w:customStyle="1" w:styleId="EW">
    <w:name w:val="EW"/>
    <w:basedOn w:val="EX"/>
    <w:rsid w:val="00D04602"/>
    <w:pPr>
      <w:spacing w:after="0"/>
    </w:pPr>
  </w:style>
  <w:style w:type="paragraph" w:styleId="60">
    <w:name w:val="toc 6"/>
    <w:basedOn w:val="50"/>
    <w:next w:val="a"/>
    <w:semiHidden/>
    <w:rsid w:val="00D04602"/>
    <w:pPr>
      <w:ind w:left="1985" w:hanging="1985"/>
    </w:pPr>
  </w:style>
  <w:style w:type="paragraph" w:styleId="70">
    <w:name w:val="toc 7"/>
    <w:basedOn w:val="60"/>
    <w:next w:val="a"/>
    <w:semiHidden/>
    <w:rsid w:val="00D04602"/>
    <w:pPr>
      <w:ind w:left="2268" w:hanging="2268"/>
    </w:pPr>
  </w:style>
  <w:style w:type="paragraph" w:styleId="24">
    <w:name w:val="List Bullet 2"/>
    <w:basedOn w:val="af"/>
    <w:semiHidden/>
    <w:rsid w:val="00D04602"/>
    <w:pPr>
      <w:ind w:left="851"/>
    </w:pPr>
  </w:style>
  <w:style w:type="paragraph" w:styleId="31">
    <w:name w:val="List Bullet 3"/>
    <w:basedOn w:val="24"/>
    <w:semiHidden/>
    <w:rsid w:val="00D04602"/>
    <w:pPr>
      <w:ind w:left="1135"/>
    </w:pPr>
  </w:style>
  <w:style w:type="paragraph" w:styleId="ac">
    <w:name w:val="List Number"/>
    <w:basedOn w:val="a7"/>
    <w:semiHidden/>
    <w:rsid w:val="00D04602"/>
  </w:style>
  <w:style w:type="paragraph" w:customStyle="1" w:styleId="EQ">
    <w:name w:val="EQ"/>
    <w:basedOn w:val="a"/>
    <w:next w:val="a"/>
    <w:rsid w:val="00D0460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D0460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D0460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0460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D04602"/>
    <w:pPr>
      <w:jc w:val="right"/>
    </w:pPr>
  </w:style>
  <w:style w:type="paragraph" w:customStyle="1" w:styleId="H6">
    <w:name w:val="H6"/>
    <w:basedOn w:val="5"/>
    <w:next w:val="a"/>
    <w:rsid w:val="00D0460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D04602"/>
    <w:pPr>
      <w:ind w:left="851" w:hanging="851"/>
    </w:pPr>
  </w:style>
  <w:style w:type="paragraph" w:customStyle="1" w:styleId="TAL">
    <w:name w:val="TAL"/>
    <w:basedOn w:val="a"/>
    <w:rsid w:val="00D0460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D0460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D0460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D0460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D0460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D04602"/>
    <w:pPr>
      <w:framePr w:wrap="notBeside" w:y="16161"/>
    </w:pPr>
  </w:style>
  <w:style w:type="character" w:customStyle="1" w:styleId="ZGSM">
    <w:name w:val="ZGSM"/>
    <w:rsid w:val="00D04602"/>
  </w:style>
  <w:style w:type="paragraph" w:styleId="25">
    <w:name w:val="List 2"/>
    <w:basedOn w:val="a7"/>
    <w:semiHidden/>
    <w:rsid w:val="00D04602"/>
    <w:pPr>
      <w:ind w:left="851"/>
    </w:pPr>
  </w:style>
  <w:style w:type="paragraph" w:customStyle="1" w:styleId="ZG">
    <w:name w:val="ZG"/>
    <w:rsid w:val="00D0460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rsid w:val="00D04602"/>
    <w:pPr>
      <w:ind w:left="1135"/>
    </w:pPr>
  </w:style>
  <w:style w:type="paragraph" w:styleId="41">
    <w:name w:val="List 4"/>
    <w:basedOn w:val="32"/>
    <w:semiHidden/>
    <w:rsid w:val="00D04602"/>
    <w:pPr>
      <w:ind w:left="1418"/>
    </w:pPr>
  </w:style>
  <w:style w:type="paragraph" w:styleId="51">
    <w:name w:val="List 5"/>
    <w:basedOn w:val="41"/>
    <w:semiHidden/>
    <w:rsid w:val="00D04602"/>
    <w:pPr>
      <w:ind w:left="1702"/>
    </w:pPr>
  </w:style>
  <w:style w:type="paragraph" w:customStyle="1" w:styleId="EditorsNote">
    <w:name w:val="Editor's Note"/>
    <w:basedOn w:val="NO"/>
    <w:rsid w:val="00D04602"/>
    <w:rPr>
      <w:color w:val="FF0000"/>
    </w:rPr>
  </w:style>
  <w:style w:type="paragraph" w:styleId="a7">
    <w:name w:val="List"/>
    <w:basedOn w:val="a"/>
    <w:semiHidden/>
    <w:rsid w:val="00D04602"/>
    <w:pPr>
      <w:ind w:left="568" w:hanging="284"/>
    </w:pPr>
  </w:style>
  <w:style w:type="paragraph" w:styleId="af">
    <w:name w:val="List Bullet"/>
    <w:basedOn w:val="a7"/>
    <w:semiHidden/>
    <w:rsid w:val="00D04602"/>
  </w:style>
  <w:style w:type="paragraph" w:styleId="42">
    <w:name w:val="List Bullet 4"/>
    <w:basedOn w:val="31"/>
    <w:semiHidden/>
    <w:rsid w:val="00D04602"/>
    <w:pPr>
      <w:ind w:left="1418"/>
    </w:pPr>
  </w:style>
  <w:style w:type="paragraph" w:styleId="52">
    <w:name w:val="List Bullet 5"/>
    <w:basedOn w:val="42"/>
    <w:semiHidden/>
    <w:rsid w:val="00D04602"/>
    <w:pPr>
      <w:ind w:left="1702"/>
    </w:pPr>
  </w:style>
  <w:style w:type="paragraph" w:customStyle="1" w:styleId="B2">
    <w:name w:val="B2"/>
    <w:basedOn w:val="25"/>
    <w:rsid w:val="00D04602"/>
  </w:style>
  <w:style w:type="paragraph" w:customStyle="1" w:styleId="B3">
    <w:name w:val="B3"/>
    <w:basedOn w:val="32"/>
    <w:rsid w:val="00D04602"/>
  </w:style>
  <w:style w:type="paragraph" w:customStyle="1" w:styleId="B4">
    <w:name w:val="B4"/>
    <w:basedOn w:val="41"/>
    <w:rsid w:val="00D04602"/>
  </w:style>
  <w:style w:type="paragraph" w:customStyle="1" w:styleId="B5">
    <w:name w:val="B5"/>
    <w:basedOn w:val="51"/>
    <w:rsid w:val="00D04602"/>
  </w:style>
  <w:style w:type="paragraph" w:customStyle="1" w:styleId="ZTD">
    <w:name w:val="ZTD"/>
    <w:basedOn w:val="ZB"/>
    <w:rsid w:val="00D04602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列出段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63198B"/>
    <w:rPr>
      <w:rFonts w:ascii="Arial" w:hAnsi="Arial"/>
      <w:lang w:eastAsia="en-US"/>
    </w:rPr>
  </w:style>
  <w:style w:type="character" w:customStyle="1" w:styleId="Char4">
    <w:name w:val="批注主题 Char"/>
    <w:link w:val="af2"/>
    <w:uiPriority w:val="99"/>
    <w:semiHidden/>
    <w:rsid w:val="0063198B"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4401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cp:keywords/>
  <dc:description/>
  <cp:lastModifiedBy>Huawei Change2</cp:lastModifiedBy>
  <cp:revision>7</cp:revision>
  <cp:lastPrinted>2002-04-23T16:10:00Z</cp:lastPrinted>
  <dcterms:created xsi:type="dcterms:W3CDTF">2021-05-27T05:58:00Z</dcterms:created>
  <dcterms:modified xsi:type="dcterms:W3CDTF">2021-05-27T06:39:00Z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</Properties>
</file>