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43079B" w14:textId="7992EC24" w:rsidR="00B97703" w:rsidRPr="009016FE" w:rsidRDefault="004E3939" w:rsidP="009016FE">
      <w:pPr>
        <w:pStyle w:val="CRCoverPage"/>
        <w:tabs>
          <w:tab w:val="left" w:pos="7655"/>
        </w:tabs>
        <w:spacing w:after="0"/>
        <w:outlineLvl w:val="0"/>
        <w:rPr>
          <w:b/>
          <w:noProof/>
          <w:sz w:val="24"/>
        </w:rPr>
      </w:pPr>
      <w:r w:rsidRPr="009016FE">
        <w:rPr>
          <w:b/>
          <w:noProof/>
          <w:sz w:val="24"/>
        </w:rPr>
        <w:t xml:space="preserve">3GPP </w:t>
      </w:r>
      <w:bookmarkStart w:id="0" w:name="OLE_LINK50"/>
      <w:bookmarkStart w:id="1" w:name="OLE_LINK51"/>
      <w:bookmarkStart w:id="2" w:name="OLE_LINK52"/>
      <w:r w:rsidRPr="009016FE">
        <w:rPr>
          <w:b/>
          <w:noProof/>
          <w:sz w:val="24"/>
        </w:rPr>
        <w:t xml:space="preserve">TSG </w:t>
      </w:r>
      <w:r w:rsidR="00112F73">
        <w:rPr>
          <w:b/>
          <w:noProof/>
          <w:sz w:val="24"/>
        </w:rPr>
        <w:t>SA</w:t>
      </w:r>
      <w:r w:rsidRPr="009016FE">
        <w:rPr>
          <w:b/>
          <w:noProof/>
          <w:sz w:val="24"/>
        </w:rPr>
        <w:t xml:space="preserve"> WG</w:t>
      </w:r>
      <w:bookmarkEnd w:id="0"/>
      <w:bookmarkEnd w:id="1"/>
      <w:bookmarkEnd w:id="2"/>
      <w:r w:rsidR="00112F73">
        <w:rPr>
          <w:b/>
          <w:noProof/>
          <w:sz w:val="24"/>
        </w:rPr>
        <w:t>3</w:t>
      </w:r>
      <w:r w:rsidR="009016FE" w:rsidRPr="009016FE">
        <w:rPr>
          <w:b/>
          <w:noProof/>
          <w:sz w:val="24"/>
        </w:rPr>
        <w:t xml:space="preserve"> </w:t>
      </w:r>
      <w:r w:rsidRPr="009016FE">
        <w:rPr>
          <w:b/>
          <w:noProof/>
          <w:sz w:val="24"/>
        </w:rPr>
        <w:t xml:space="preserve">Meeting </w:t>
      </w:r>
      <w:r w:rsidR="002A6E64">
        <w:rPr>
          <w:b/>
          <w:noProof/>
          <w:sz w:val="24"/>
        </w:rPr>
        <w:t>1</w:t>
      </w:r>
      <w:r w:rsidR="005F5039">
        <w:rPr>
          <w:b/>
          <w:noProof/>
          <w:sz w:val="24"/>
        </w:rPr>
        <w:t>03</w:t>
      </w:r>
      <w:r w:rsidR="00774563">
        <w:rPr>
          <w:b/>
          <w:noProof/>
          <w:sz w:val="24"/>
        </w:rPr>
        <w:t>-e</w:t>
      </w:r>
      <w:r w:rsidRPr="009016FE">
        <w:rPr>
          <w:b/>
          <w:noProof/>
          <w:sz w:val="24"/>
        </w:rPr>
        <w:tab/>
      </w:r>
      <w:r w:rsidR="00601261" w:rsidRPr="00601261">
        <w:rPr>
          <w:b/>
          <w:noProof/>
          <w:sz w:val="24"/>
        </w:rPr>
        <w:t>S3-212257</w:t>
      </w:r>
      <w:ins w:id="3" w:author="Ivy Guo" w:date="2021-05-27T11:16:00Z">
        <w:r w:rsidR="00CA7EE0">
          <w:rPr>
            <w:b/>
            <w:noProof/>
            <w:sz w:val="24"/>
          </w:rPr>
          <w:t>r</w:t>
        </w:r>
      </w:ins>
      <w:ins w:id="4" w:author="Intel" w:date="2021-05-27T09:29:00Z">
        <w:r w:rsidR="005F16B3">
          <w:rPr>
            <w:b/>
            <w:noProof/>
            <w:sz w:val="24"/>
          </w:rPr>
          <w:t>12</w:t>
        </w:r>
      </w:ins>
      <w:ins w:id="5" w:author="Huawei Change2" w:date="2021-05-27T14:39:00Z">
        <w:del w:id="6" w:author="Intel" w:date="2021-05-27T09:29:00Z">
          <w:r w:rsidR="002853EC" w:rsidDel="005F16B3">
            <w:rPr>
              <w:b/>
              <w:noProof/>
              <w:sz w:val="24"/>
            </w:rPr>
            <w:delText>7</w:delText>
          </w:r>
        </w:del>
      </w:ins>
      <w:ins w:id="7" w:author="Intel" w:date="2021-05-26T23:01:00Z">
        <w:del w:id="8" w:author="Huawei Change2" w:date="2021-05-27T14:39:00Z">
          <w:r w:rsidR="00C96315" w:rsidDel="002853EC">
            <w:rPr>
              <w:b/>
              <w:noProof/>
              <w:sz w:val="24"/>
            </w:rPr>
            <w:delText>6</w:delText>
          </w:r>
        </w:del>
      </w:ins>
      <w:ins w:id="9" w:author="Rapporteur" w:date="2021-05-26T22:08:00Z">
        <w:del w:id="10" w:author="Intel" w:date="2021-05-26T23:01:00Z">
          <w:r w:rsidR="004D31FC" w:rsidDel="00C96315">
            <w:rPr>
              <w:b/>
              <w:noProof/>
              <w:sz w:val="24"/>
            </w:rPr>
            <w:delText>5</w:delText>
          </w:r>
        </w:del>
      </w:ins>
      <w:ins w:id="11" w:author="Ivy Guo" w:date="2021-05-27T11:16:00Z">
        <w:del w:id="12" w:author="Rapporteur" w:date="2021-05-26T22:08:00Z">
          <w:r w:rsidR="00CA7EE0" w:rsidDel="004D31FC">
            <w:rPr>
              <w:b/>
              <w:noProof/>
              <w:sz w:val="24"/>
            </w:rPr>
            <w:delText>4</w:delText>
          </w:r>
        </w:del>
      </w:ins>
    </w:p>
    <w:p w14:paraId="0F87B0C2" w14:textId="77777777" w:rsidR="00D410A4" w:rsidRDefault="00774563" w:rsidP="00D410A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FF5BA4">
        <w:rPr>
          <w:b/>
          <w:noProof/>
          <w:sz w:val="24"/>
        </w:rPr>
        <w:t xml:space="preserve">, </w:t>
      </w:r>
      <w:r w:rsidR="00112F73">
        <w:rPr>
          <w:b/>
          <w:noProof/>
          <w:sz w:val="24"/>
        </w:rPr>
        <w:t>17</w:t>
      </w:r>
      <w:r w:rsidR="00865DE8">
        <w:rPr>
          <w:b/>
          <w:noProof/>
          <w:sz w:val="24"/>
        </w:rPr>
        <w:t>-28 May</w:t>
      </w:r>
      <w:r w:rsidR="00240AD6">
        <w:rPr>
          <w:b/>
          <w:noProof/>
          <w:sz w:val="24"/>
        </w:rPr>
        <w:t xml:space="preserve"> 2021</w:t>
      </w:r>
    </w:p>
    <w:p w14:paraId="6394C83C" w14:textId="77777777" w:rsidR="0016083D" w:rsidRDefault="0016083D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DD283C1" w14:textId="7777777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E8227F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FB082D" w:rsidRPr="00FB082D">
        <w:rPr>
          <w:rFonts w:ascii="Arial" w:hAnsi="Arial" w:cs="Arial"/>
          <w:b/>
          <w:sz w:val="22"/>
          <w:szCs w:val="22"/>
        </w:rPr>
        <w:t>Small data transmission</w:t>
      </w:r>
    </w:p>
    <w:p w14:paraId="70157AC5" w14:textId="219EF8C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3" w:name="OLE_LINK57"/>
      <w:bookmarkStart w:id="1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EE42C4">
        <w:rPr>
          <w:rFonts w:ascii="Arial" w:hAnsi="Arial" w:cs="Arial"/>
          <w:b/>
          <w:bCs/>
          <w:sz w:val="22"/>
          <w:szCs w:val="22"/>
        </w:rPr>
        <w:t>S3</w:t>
      </w:r>
      <w:r w:rsidR="00B12C06" w:rsidRPr="00B12C06">
        <w:rPr>
          <w:rFonts w:ascii="Arial" w:hAnsi="Arial" w:cs="Arial"/>
          <w:b/>
          <w:bCs/>
          <w:sz w:val="22"/>
          <w:szCs w:val="22"/>
        </w:rPr>
        <w:t>-</w:t>
      </w:r>
      <w:r w:rsidR="00EE42C4">
        <w:rPr>
          <w:rFonts w:ascii="Arial" w:hAnsi="Arial" w:cs="Arial"/>
          <w:b/>
          <w:bCs/>
          <w:sz w:val="22"/>
          <w:szCs w:val="22"/>
        </w:rPr>
        <w:t>211426</w:t>
      </w:r>
      <w:r w:rsidR="00601261">
        <w:rPr>
          <w:rFonts w:ascii="Arial" w:hAnsi="Arial" w:cs="Arial"/>
          <w:b/>
          <w:bCs/>
          <w:sz w:val="22"/>
          <w:szCs w:val="22"/>
        </w:rPr>
        <w:t xml:space="preserve"> </w:t>
      </w:r>
      <w:r w:rsidR="00A54619">
        <w:rPr>
          <w:rFonts w:ascii="Arial" w:hAnsi="Arial" w:cs="Arial"/>
          <w:b/>
          <w:bCs/>
          <w:sz w:val="22"/>
          <w:szCs w:val="22"/>
        </w:rPr>
        <w:t>(</w:t>
      </w:r>
      <w:r w:rsidR="00FB082D" w:rsidRPr="00FB082D">
        <w:rPr>
          <w:rFonts w:ascii="Arial" w:hAnsi="Arial" w:cs="Arial"/>
          <w:b/>
          <w:bCs/>
          <w:sz w:val="22"/>
          <w:szCs w:val="22"/>
        </w:rPr>
        <w:t>R2-210</w:t>
      </w:r>
      <w:r w:rsidR="00EE42C4">
        <w:rPr>
          <w:rFonts w:ascii="Arial" w:hAnsi="Arial" w:cs="Arial"/>
          <w:b/>
          <w:bCs/>
          <w:sz w:val="22"/>
          <w:szCs w:val="22"/>
        </w:rPr>
        <w:t>4401</w:t>
      </w:r>
      <w:r w:rsidR="00A54619">
        <w:rPr>
          <w:rFonts w:ascii="Arial" w:hAnsi="Arial" w:cs="Arial"/>
          <w:b/>
          <w:bCs/>
          <w:sz w:val="22"/>
          <w:szCs w:val="22"/>
        </w:rPr>
        <w:t>)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</w:t>
      </w:r>
      <w:r w:rsidR="00FB082D" w:rsidRPr="00FB082D">
        <w:t xml:space="preserve"> </w:t>
      </w:r>
      <w:r w:rsidR="00EE42C4" w:rsidRPr="00EE42C4">
        <w:rPr>
          <w:rFonts w:ascii="Arial" w:hAnsi="Arial" w:cs="Arial"/>
          <w:b/>
          <w:bCs/>
          <w:sz w:val="22"/>
          <w:szCs w:val="22"/>
        </w:rPr>
        <w:t>Small data transmissions</w:t>
      </w:r>
    </w:p>
    <w:p w14:paraId="0313DAD8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5" w:name="OLE_LINK59"/>
      <w:bookmarkStart w:id="16" w:name="OLE_LINK60"/>
      <w:bookmarkStart w:id="17" w:name="OLE_LINK61"/>
      <w:bookmarkEnd w:id="13"/>
      <w:bookmarkEnd w:id="1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8428D">
        <w:rPr>
          <w:rFonts w:ascii="Arial" w:hAnsi="Arial" w:cs="Arial"/>
          <w:b/>
          <w:bCs/>
          <w:sz w:val="22"/>
          <w:szCs w:val="22"/>
        </w:rPr>
        <w:t>Rel-17</w:t>
      </w:r>
    </w:p>
    <w:bookmarkEnd w:id="15"/>
    <w:bookmarkEnd w:id="16"/>
    <w:bookmarkEnd w:id="17"/>
    <w:p w14:paraId="2BBF4CF0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FB082D" w:rsidRPr="00FB082D">
        <w:rPr>
          <w:rFonts w:ascii="Arial" w:hAnsi="Arial" w:cs="Arial"/>
          <w:b/>
          <w:bCs/>
          <w:sz w:val="22"/>
          <w:szCs w:val="22"/>
        </w:rPr>
        <w:t>NR_SmallData_INACTIVE</w:t>
      </w:r>
      <w:proofErr w:type="spellEnd"/>
      <w:r w:rsidR="00FB082D" w:rsidRPr="00FB082D">
        <w:rPr>
          <w:rFonts w:ascii="Arial" w:hAnsi="Arial" w:cs="Arial"/>
          <w:b/>
          <w:bCs/>
          <w:sz w:val="22"/>
          <w:szCs w:val="22"/>
        </w:rPr>
        <w:t>-Core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4F75D1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0BA49C5" w14:textId="77777777" w:rsidR="00B97703" w:rsidRPr="00BE2BF7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  <w:rPrChange w:id="18" w:author="Alec Brusilovsky" w:date="2021-05-27T03:58:00Z">
            <w:rPr>
              <w:rFonts w:ascii="Arial" w:hAnsi="Arial" w:cs="Arial"/>
              <w:b/>
              <w:sz w:val="22"/>
              <w:szCs w:val="22"/>
            </w:rPr>
          </w:rPrChange>
        </w:rPr>
      </w:pPr>
      <w:r w:rsidRPr="00BE2BF7">
        <w:rPr>
          <w:rFonts w:ascii="Arial" w:hAnsi="Arial" w:cs="Arial"/>
          <w:b/>
          <w:sz w:val="22"/>
          <w:szCs w:val="22"/>
          <w:lang w:val="fr-FR"/>
          <w:rPrChange w:id="19" w:author="Alec Brusilovsky" w:date="2021-05-27T03:58:00Z">
            <w:rPr>
              <w:rFonts w:ascii="Arial" w:hAnsi="Arial" w:cs="Arial"/>
              <w:b/>
              <w:sz w:val="22"/>
              <w:szCs w:val="22"/>
            </w:rPr>
          </w:rPrChange>
        </w:rPr>
        <w:t>Source:</w:t>
      </w:r>
      <w:r w:rsidRPr="00BE2BF7">
        <w:rPr>
          <w:rFonts w:ascii="Arial" w:hAnsi="Arial" w:cs="Arial"/>
          <w:b/>
          <w:sz w:val="22"/>
          <w:szCs w:val="22"/>
          <w:lang w:val="fr-FR"/>
          <w:rPrChange w:id="20" w:author="Alec Brusilovsky" w:date="2021-05-27T03:58:00Z">
            <w:rPr>
              <w:rFonts w:ascii="Arial" w:hAnsi="Arial" w:cs="Arial"/>
              <w:b/>
              <w:sz w:val="22"/>
              <w:szCs w:val="22"/>
            </w:rPr>
          </w:rPrChange>
        </w:rPr>
        <w:tab/>
      </w:r>
      <w:r w:rsidR="00EE42C4" w:rsidRPr="00BE2BF7">
        <w:rPr>
          <w:rFonts w:ascii="Arial" w:hAnsi="Arial" w:cs="Arial"/>
          <w:b/>
          <w:sz w:val="22"/>
          <w:szCs w:val="22"/>
          <w:lang w:val="fr-FR"/>
          <w:rPrChange w:id="21" w:author="Alec Brusilovsky" w:date="2021-05-27T03:58:00Z">
            <w:rPr>
              <w:rFonts w:ascii="Arial" w:hAnsi="Arial" w:cs="Arial"/>
              <w:b/>
              <w:sz w:val="22"/>
              <w:szCs w:val="22"/>
            </w:rPr>
          </w:rPrChange>
        </w:rPr>
        <w:t>SA3</w:t>
      </w:r>
    </w:p>
    <w:p w14:paraId="05ACAFF6" w14:textId="77777777" w:rsidR="00B97703" w:rsidRPr="00BE2BF7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  <w:rPrChange w:id="22" w:author="Alec Brusilovsky" w:date="2021-05-27T03:58:00Z">
            <w:rPr>
              <w:rFonts w:ascii="Arial" w:hAnsi="Arial" w:cs="Arial"/>
              <w:b/>
              <w:bCs/>
              <w:sz w:val="22"/>
              <w:szCs w:val="22"/>
            </w:rPr>
          </w:rPrChange>
        </w:rPr>
      </w:pPr>
      <w:r w:rsidRPr="00BE2BF7">
        <w:rPr>
          <w:rFonts w:ascii="Arial" w:hAnsi="Arial" w:cs="Arial"/>
          <w:b/>
          <w:sz w:val="22"/>
          <w:szCs w:val="22"/>
          <w:lang w:val="fr-FR"/>
          <w:rPrChange w:id="23" w:author="Alec Brusilovsky" w:date="2021-05-27T03:58:00Z">
            <w:rPr>
              <w:rFonts w:ascii="Arial" w:hAnsi="Arial" w:cs="Arial"/>
              <w:b/>
              <w:sz w:val="22"/>
              <w:szCs w:val="22"/>
            </w:rPr>
          </w:rPrChange>
        </w:rPr>
        <w:t>To:</w:t>
      </w:r>
      <w:r w:rsidRPr="00BE2BF7">
        <w:rPr>
          <w:rFonts w:ascii="Arial" w:hAnsi="Arial" w:cs="Arial"/>
          <w:b/>
          <w:bCs/>
          <w:sz w:val="22"/>
          <w:szCs w:val="22"/>
          <w:lang w:val="fr-FR"/>
          <w:rPrChange w:id="24" w:author="Alec Brusilovsky" w:date="2021-05-27T03:58:00Z">
            <w:rPr>
              <w:rFonts w:ascii="Arial" w:hAnsi="Arial" w:cs="Arial"/>
              <w:b/>
              <w:bCs/>
              <w:sz w:val="22"/>
              <w:szCs w:val="22"/>
            </w:rPr>
          </w:rPrChange>
        </w:rPr>
        <w:tab/>
      </w:r>
      <w:bookmarkStart w:id="25" w:name="OLE_LINK42"/>
      <w:bookmarkStart w:id="26" w:name="OLE_LINK43"/>
      <w:bookmarkStart w:id="27" w:name="OLE_LINK44"/>
      <w:r w:rsidR="00FB082D" w:rsidRPr="00BE2BF7">
        <w:rPr>
          <w:rFonts w:ascii="Arial" w:hAnsi="Arial" w:cs="Arial"/>
          <w:b/>
          <w:bCs/>
          <w:sz w:val="22"/>
          <w:szCs w:val="22"/>
          <w:lang w:val="fr-FR"/>
          <w:rPrChange w:id="28" w:author="Alec Brusilovsky" w:date="2021-05-27T03:58:00Z">
            <w:rPr>
              <w:rFonts w:ascii="Arial" w:hAnsi="Arial" w:cs="Arial"/>
              <w:b/>
              <w:bCs/>
              <w:sz w:val="22"/>
              <w:szCs w:val="22"/>
            </w:rPr>
          </w:rPrChange>
        </w:rPr>
        <w:t>RAN2</w:t>
      </w:r>
      <w:bookmarkEnd w:id="25"/>
      <w:bookmarkEnd w:id="26"/>
      <w:bookmarkEnd w:id="27"/>
    </w:p>
    <w:p w14:paraId="4CE715FB" w14:textId="0503B3D0" w:rsidR="00B97703" w:rsidRPr="00601261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bookmarkStart w:id="29" w:name="OLE_LINK45"/>
      <w:bookmarkStart w:id="30" w:name="OLE_LINK46"/>
      <w:r w:rsidRPr="00601261">
        <w:rPr>
          <w:rFonts w:ascii="Arial" w:hAnsi="Arial" w:cs="Arial"/>
          <w:b/>
          <w:sz w:val="22"/>
          <w:szCs w:val="22"/>
          <w:lang w:val="fr-FR"/>
        </w:rPr>
        <w:t>Cc:</w:t>
      </w:r>
      <w:r w:rsidRPr="00601261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601261" w:rsidRPr="00601261">
        <w:rPr>
          <w:rFonts w:ascii="Arial" w:hAnsi="Arial" w:cs="Arial"/>
          <w:b/>
          <w:bCs/>
          <w:sz w:val="22"/>
          <w:szCs w:val="22"/>
          <w:lang w:val="fr-FR"/>
        </w:rPr>
        <w:t>SA2</w:t>
      </w:r>
    </w:p>
    <w:bookmarkEnd w:id="29"/>
    <w:bookmarkEnd w:id="30"/>
    <w:p w14:paraId="58432A90" w14:textId="77777777" w:rsidR="00B97703" w:rsidRPr="00601261" w:rsidRDefault="00B97703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23C4B1E0" w14:textId="0EE32264" w:rsidR="00B97703" w:rsidRPr="00601261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601261">
        <w:rPr>
          <w:rFonts w:ascii="Arial" w:hAnsi="Arial" w:cs="Arial"/>
          <w:b/>
          <w:sz w:val="22"/>
          <w:szCs w:val="22"/>
          <w:lang w:val="fr-FR"/>
        </w:rPr>
        <w:t>Contact person:</w:t>
      </w:r>
      <w:r w:rsidRPr="00601261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601261" w:rsidRPr="00601261">
        <w:rPr>
          <w:rFonts w:ascii="Arial" w:hAnsi="Arial" w:cs="Arial"/>
          <w:b/>
          <w:bCs/>
          <w:sz w:val="22"/>
          <w:szCs w:val="22"/>
          <w:lang w:val="fr-FR"/>
        </w:rPr>
        <w:t>Al</w:t>
      </w:r>
      <w:r w:rsidR="00601261">
        <w:rPr>
          <w:rFonts w:ascii="Arial" w:hAnsi="Arial" w:cs="Arial"/>
          <w:b/>
          <w:bCs/>
          <w:sz w:val="22"/>
          <w:szCs w:val="22"/>
          <w:lang w:val="fr-FR"/>
        </w:rPr>
        <w:t>ec Brusilovsky</w:t>
      </w:r>
    </w:p>
    <w:p w14:paraId="4BE8B6DD" w14:textId="7E0BB155" w:rsidR="0028428D" w:rsidRPr="00601261" w:rsidRDefault="00B97703" w:rsidP="00E8227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601261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601261" w:rsidRPr="00601261">
        <w:rPr>
          <w:rFonts w:ascii="Arial" w:hAnsi="Arial" w:cs="Arial"/>
          <w:b/>
          <w:bCs/>
          <w:sz w:val="22"/>
          <w:szCs w:val="22"/>
          <w:lang w:val="fr-FR"/>
        </w:rPr>
        <w:t>Alec.</w:t>
      </w:r>
      <w:r w:rsidR="00601261">
        <w:rPr>
          <w:rFonts w:ascii="Arial" w:hAnsi="Arial" w:cs="Arial"/>
          <w:b/>
          <w:bCs/>
          <w:sz w:val="22"/>
          <w:szCs w:val="22"/>
          <w:lang w:val="fr-FR"/>
        </w:rPr>
        <w:t>Brusilovsky</w:t>
      </w:r>
      <w:r w:rsidR="00FB082D" w:rsidRPr="00601261">
        <w:rPr>
          <w:rFonts w:ascii="Arial" w:hAnsi="Arial" w:cs="Arial"/>
          <w:b/>
          <w:bCs/>
          <w:sz w:val="22"/>
          <w:szCs w:val="22"/>
          <w:lang w:val="fr-FR"/>
        </w:rPr>
        <w:t>@int</w:t>
      </w:r>
      <w:r w:rsidR="00601261">
        <w:rPr>
          <w:rFonts w:ascii="Arial" w:hAnsi="Arial" w:cs="Arial"/>
          <w:b/>
          <w:bCs/>
          <w:sz w:val="22"/>
          <w:szCs w:val="22"/>
          <w:lang w:val="fr-FR"/>
        </w:rPr>
        <w:t>erdigital</w:t>
      </w:r>
      <w:r w:rsidR="00FB082D" w:rsidRPr="00601261">
        <w:rPr>
          <w:rFonts w:ascii="Arial" w:hAnsi="Arial" w:cs="Arial"/>
          <w:b/>
          <w:bCs/>
          <w:sz w:val="22"/>
          <w:szCs w:val="22"/>
          <w:lang w:val="fr-FR"/>
        </w:rPr>
        <w:t>.com</w:t>
      </w:r>
    </w:p>
    <w:p w14:paraId="39BC29FB" w14:textId="77777777" w:rsidR="00B97703" w:rsidRPr="00601261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</w:p>
    <w:p w14:paraId="02A35908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F9B2906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0E81AFF7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8B345A">
        <w:rPr>
          <w:rFonts w:ascii="Arial" w:hAnsi="Arial" w:cs="Arial"/>
          <w:bCs/>
        </w:rPr>
        <w:t>none</w:t>
      </w:r>
    </w:p>
    <w:p w14:paraId="2048469D" w14:textId="77777777" w:rsidR="00B97703" w:rsidRDefault="00B97703">
      <w:pPr>
        <w:rPr>
          <w:rFonts w:ascii="Arial" w:hAnsi="Arial" w:cs="Arial"/>
        </w:rPr>
      </w:pPr>
    </w:p>
    <w:p w14:paraId="0FC9AB23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6B716BC" w14:textId="516D2983" w:rsidR="00692D45" w:rsidRPr="005F5039" w:rsidRDefault="00C076CB" w:rsidP="0028428D">
      <w:pPr>
        <w:rPr>
          <w:rFonts w:ascii="Arial" w:hAnsi="Arial" w:cs="Arial"/>
        </w:rPr>
      </w:pPr>
      <w:bookmarkStart w:id="31" w:name="_Hlk69931360"/>
      <w:r>
        <w:rPr>
          <w:rFonts w:ascii="Arial" w:hAnsi="Arial" w:cs="Arial"/>
        </w:rPr>
        <w:t>SA3</w:t>
      </w:r>
      <w:r w:rsidR="0028428D" w:rsidRPr="005F5039">
        <w:rPr>
          <w:rFonts w:ascii="Arial" w:hAnsi="Arial" w:cs="Arial"/>
        </w:rPr>
        <w:t xml:space="preserve"> </w:t>
      </w:r>
      <w:r w:rsidR="00601261">
        <w:rPr>
          <w:rFonts w:ascii="Arial" w:hAnsi="Arial" w:cs="Arial"/>
        </w:rPr>
        <w:t xml:space="preserve">would like to </w:t>
      </w:r>
      <w:r w:rsidR="0028428D" w:rsidRPr="005F5039">
        <w:rPr>
          <w:rFonts w:ascii="Arial" w:hAnsi="Arial" w:cs="Arial"/>
        </w:rPr>
        <w:t>thank RAN2 for their LS on Small data transmission.</w:t>
      </w:r>
      <w:r w:rsidR="00692D45" w:rsidRPr="005F5039">
        <w:rPr>
          <w:rFonts w:ascii="Arial" w:hAnsi="Arial" w:cs="Arial"/>
        </w:rPr>
        <w:t xml:space="preserve"> </w:t>
      </w:r>
    </w:p>
    <w:p w14:paraId="78F00CE6" w14:textId="5B00863F" w:rsidR="00C076CB" w:rsidDel="00A66AF5" w:rsidRDefault="00C076CB" w:rsidP="00DA2B03">
      <w:pPr>
        <w:jc w:val="both"/>
        <w:rPr>
          <w:del w:id="32" w:author="Alec Brusilovsky" w:date="2021-05-27T07:21:00Z"/>
          <w:rFonts w:ascii="Arial" w:hAnsi="Arial" w:cs="Arial"/>
        </w:rPr>
      </w:pPr>
      <w:commentRangeStart w:id="33"/>
      <w:del w:id="34" w:author="Alec Brusilovsky" w:date="2021-05-27T07:22:00Z">
        <w:r w:rsidRPr="00DA2B03" w:rsidDel="00A66AF5">
          <w:rPr>
            <w:rFonts w:ascii="Arial" w:hAnsi="Arial" w:cs="Arial"/>
          </w:rPr>
          <w:delText xml:space="preserve">SA3 discussed the LS from </w:delText>
        </w:r>
      </w:del>
      <w:r>
        <w:rPr>
          <w:rFonts w:ascii="Arial" w:hAnsi="Arial" w:cs="Arial"/>
        </w:rPr>
        <w:t>RAN2</w:t>
      </w:r>
      <w:ins w:id="35" w:author="Alec Brusilovsky" w:date="2021-05-27T07:21:00Z">
        <w:r w:rsidR="00A66AF5">
          <w:rPr>
            <w:rFonts w:ascii="Arial" w:hAnsi="Arial" w:cs="Arial"/>
          </w:rPr>
          <w:t xml:space="preserve"> </w:t>
        </w:r>
      </w:ins>
      <w:ins w:id="36" w:author="Alec Brusilovsky" w:date="2021-05-27T07:22:00Z">
        <w:r w:rsidR="00A66AF5">
          <w:rPr>
            <w:rFonts w:ascii="Arial" w:hAnsi="Arial" w:cs="Arial"/>
          </w:rPr>
          <w:t>asked the following questions:</w:t>
        </w:r>
      </w:ins>
      <w:del w:id="37" w:author="Alec Brusilovsky" w:date="2021-05-27T07:21:00Z">
        <w:r w:rsidRPr="00DA2B03" w:rsidDel="00A66AF5">
          <w:rPr>
            <w:rFonts w:ascii="Arial" w:hAnsi="Arial" w:cs="Arial"/>
          </w:rPr>
          <w:delText xml:space="preserve"> and </w:delText>
        </w:r>
        <w:r w:rsidR="00601261" w:rsidDel="00A66AF5">
          <w:rPr>
            <w:rFonts w:ascii="Arial" w:hAnsi="Arial" w:cs="Arial"/>
          </w:rPr>
          <w:delText xml:space="preserve">would like to </w:delText>
        </w:r>
        <w:r w:rsidRPr="00DA2B03" w:rsidDel="00A66AF5">
          <w:rPr>
            <w:rFonts w:ascii="Arial" w:hAnsi="Arial" w:cs="Arial"/>
          </w:rPr>
          <w:delText xml:space="preserve">acknowledge the security issues related </w:delText>
        </w:r>
        <w:r w:rsidR="00A80D2C" w:rsidDel="00A66AF5">
          <w:rPr>
            <w:rFonts w:ascii="Arial" w:hAnsi="Arial" w:cs="Arial"/>
          </w:rPr>
          <w:delText xml:space="preserve">to </w:delText>
        </w:r>
        <w:r w:rsidDel="00A66AF5">
          <w:rPr>
            <w:rFonts w:ascii="Arial" w:hAnsi="Arial" w:cs="Arial"/>
          </w:rPr>
          <w:delText>reusing the same I-RNTI and NCC with the same cell scenario or mobility scenarios as cell reselection.</w:delText>
        </w:r>
        <w:r w:rsidRPr="00DA2B03" w:rsidDel="00A66AF5">
          <w:rPr>
            <w:rFonts w:ascii="Arial" w:hAnsi="Arial" w:cs="Arial"/>
          </w:rPr>
          <w:delText xml:space="preserve"> </w:delText>
        </w:r>
      </w:del>
      <w:del w:id="38" w:author="Alec Brusilovsky" w:date="2021-05-27T07:19:00Z">
        <w:r w:rsidR="00601261" w:rsidDel="00A66AF5">
          <w:rPr>
            <w:rFonts w:ascii="Arial" w:hAnsi="Arial" w:cs="Arial"/>
          </w:rPr>
          <w:delText xml:space="preserve">During the SA3#103-e discussion SA3 could not agree on whether these issues represent “corner” or </w:delText>
        </w:r>
        <w:r w:rsidR="00445FC5" w:rsidDel="00A66AF5">
          <w:rPr>
            <w:rFonts w:ascii="Arial" w:hAnsi="Arial" w:cs="Arial"/>
          </w:rPr>
          <w:delText>“normal” cases.</w:delText>
        </w:r>
        <w:r w:rsidR="00601261" w:rsidDel="00A66AF5">
          <w:rPr>
            <w:rFonts w:ascii="Arial" w:hAnsi="Arial" w:cs="Arial"/>
          </w:rPr>
          <w:delText xml:space="preserve"> </w:delText>
        </w:r>
      </w:del>
      <w:del w:id="39" w:author="Alec Brusilovsky" w:date="2021-05-27T07:17:00Z">
        <w:r w:rsidRPr="00DA2B03" w:rsidDel="00A66AF5">
          <w:rPr>
            <w:rFonts w:ascii="Arial" w:hAnsi="Arial" w:cs="Arial"/>
          </w:rPr>
          <w:delText xml:space="preserve">SA3 </w:delText>
        </w:r>
      </w:del>
      <w:del w:id="40" w:author="Alec Brusilovsky" w:date="2021-05-27T07:16:00Z">
        <w:r w:rsidRPr="00DA2B03" w:rsidDel="00A66AF5">
          <w:rPr>
            <w:rFonts w:ascii="Arial" w:hAnsi="Arial" w:cs="Arial"/>
          </w:rPr>
          <w:delText xml:space="preserve">would like to provide </w:delText>
        </w:r>
        <w:r w:rsidR="00A80D2C" w:rsidDel="00A66AF5">
          <w:rPr>
            <w:rFonts w:ascii="Arial" w:hAnsi="Arial" w:cs="Arial"/>
          </w:rPr>
          <w:delText xml:space="preserve">the </w:delText>
        </w:r>
        <w:r w:rsidRPr="00DA2B03" w:rsidDel="00A66AF5">
          <w:rPr>
            <w:rFonts w:ascii="Arial" w:hAnsi="Arial" w:cs="Arial"/>
          </w:rPr>
          <w:delText>following</w:delText>
        </w:r>
        <w:r w:rsidDel="00A66AF5">
          <w:rPr>
            <w:rFonts w:ascii="Arial" w:hAnsi="Arial" w:cs="Arial"/>
          </w:rPr>
          <w:delText xml:space="preserve"> </w:delText>
        </w:r>
        <w:r w:rsidRPr="00DA2B03" w:rsidDel="00A66AF5">
          <w:rPr>
            <w:rFonts w:ascii="Arial" w:hAnsi="Arial" w:cs="Arial"/>
          </w:rPr>
          <w:delText>answers to the questions.</w:delText>
        </w:r>
      </w:del>
      <w:del w:id="41" w:author="Alec Brusilovsky" w:date="2021-05-27T07:19:00Z">
        <w:r w:rsidRPr="00DA2B03" w:rsidDel="00A66AF5">
          <w:rPr>
            <w:rFonts w:ascii="Arial" w:hAnsi="Arial" w:cs="Arial"/>
          </w:rPr>
          <w:delText xml:space="preserve"> </w:delText>
        </w:r>
        <w:commentRangeEnd w:id="33"/>
        <w:r w:rsidR="001678FD" w:rsidDel="00A66AF5">
          <w:rPr>
            <w:rStyle w:val="CommentReference"/>
            <w:rFonts w:ascii="Arial" w:hAnsi="Arial"/>
          </w:rPr>
          <w:commentReference w:id="33"/>
        </w:r>
      </w:del>
      <w:ins w:id="42" w:author="Prajwol-0.5" w:date="2021-05-26T18:33:00Z">
        <w:del w:id="43" w:author="Alec Brusilovsky" w:date="2021-05-27T07:19:00Z">
          <w:r w:rsidR="001678FD" w:rsidDel="00A66AF5">
            <w:rPr>
              <w:rFonts w:ascii="Arial" w:hAnsi="Arial" w:cs="Arial"/>
            </w:rPr>
            <w:delText xml:space="preserve"> </w:delText>
          </w:r>
        </w:del>
      </w:ins>
    </w:p>
    <w:p w14:paraId="40EA02B5" w14:textId="77777777" w:rsidR="00A66AF5" w:rsidRPr="00DA2B03" w:rsidRDefault="00A66AF5" w:rsidP="00C076CB">
      <w:pPr>
        <w:rPr>
          <w:ins w:id="44" w:author="Alec Brusilovsky" w:date="2021-05-27T07:18:00Z"/>
          <w:rFonts w:ascii="Arial" w:hAnsi="Arial" w:cs="Arial"/>
        </w:rPr>
      </w:pPr>
    </w:p>
    <w:p w14:paraId="2C2BD542" w14:textId="586679AD" w:rsidR="00DA2B03" w:rsidRPr="001678FD" w:rsidRDefault="00DA2B03" w:rsidP="00DA2B03">
      <w:pPr>
        <w:jc w:val="both"/>
        <w:rPr>
          <w:rFonts w:ascii="Arial" w:hAnsi="Arial" w:cs="Arial"/>
          <w:bCs/>
          <w:lang w:eastAsia="zh-CN"/>
        </w:rPr>
      </w:pPr>
      <w:bookmarkStart w:id="45" w:name="_Hlk69931230"/>
      <w:r w:rsidRPr="001678FD">
        <w:rPr>
          <w:rFonts w:ascii="Arial" w:hAnsi="Arial" w:cs="Arial"/>
          <w:bCs/>
          <w:lang w:eastAsia="zh-CN"/>
        </w:rPr>
        <w:t xml:space="preserve">Q1: </w:t>
      </w:r>
      <w:r w:rsidR="00D456C1" w:rsidRPr="001678FD">
        <w:rPr>
          <w:rFonts w:ascii="Arial" w:hAnsi="Arial" w:cs="Arial"/>
          <w:bCs/>
          <w:lang w:eastAsia="zh-CN"/>
        </w:rPr>
        <w:t xml:space="preserve"> Can a CCCH message reusing the I-RNTI and </w:t>
      </w:r>
      <w:proofErr w:type="spellStart"/>
      <w:r w:rsidR="00D456C1" w:rsidRPr="001678FD">
        <w:rPr>
          <w:rFonts w:ascii="Arial" w:hAnsi="Arial" w:cs="Arial"/>
          <w:bCs/>
          <w:lang w:eastAsia="zh-CN"/>
        </w:rPr>
        <w:t>resumeMAC</w:t>
      </w:r>
      <w:proofErr w:type="spellEnd"/>
      <w:r w:rsidR="00D456C1" w:rsidRPr="001678FD">
        <w:rPr>
          <w:rFonts w:ascii="Arial" w:hAnsi="Arial" w:cs="Arial"/>
          <w:bCs/>
          <w:lang w:eastAsia="zh-CN"/>
        </w:rPr>
        <w:t>-I be transmitted again in the same cell after SDT initiation, e.g.</w:t>
      </w:r>
      <w:ins w:id="46" w:author="Rapporteur" w:date="2021-05-26T22:02:00Z">
        <w:r w:rsidR="00576797">
          <w:rPr>
            <w:rFonts w:ascii="Arial" w:hAnsi="Arial" w:cs="Arial"/>
            <w:bCs/>
            <w:lang w:eastAsia="zh-CN"/>
          </w:rPr>
          <w:t>,</w:t>
        </w:r>
      </w:ins>
      <w:r w:rsidR="00D456C1" w:rsidRPr="001678FD">
        <w:rPr>
          <w:rFonts w:ascii="Arial" w:hAnsi="Arial" w:cs="Arial"/>
          <w:bCs/>
          <w:lang w:eastAsia="zh-CN"/>
        </w:rPr>
        <w:t xml:space="preserve"> similar to legacy RRC Reject case (but without having received RRC Reject at the UE</w:t>
      </w:r>
      <w:proofErr w:type="gramStart"/>
      <w:r w:rsidR="00D456C1" w:rsidRPr="001678FD">
        <w:rPr>
          <w:rFonts w:ascii="Arial" w:hAnsi="Arial" w:cs="Arial"/>
          <w:bCs/>
          <w:lang w:eastAsia="zh-CN"/>
        </w:rPr>
        <w:t>)?</w:t>
      </w:r>
      <w:r w:rsidRPr="001678FD">
        <w:rPr>
          <w:rFonts w:ascii="Arial" w:hAnsi="Arial" w:cs="Arial"/>
          <w:bCs/>
          <w:lang w:eastAsia="zh-CN"/>
        </w:rPr>
        <w:t>.</w:t>
      </w:r>
      <w:proofErr w:type="gramEnd"/>
    </w:p>
    <w:p w14:paraId="28A108A3" w14:textId="56CA634C" w:rsidR="00DA2B03" w:rsidRPr="006F1453" w:rsidDel="001678FD" w:rsidRDefault="00DA2B03" w:rsidP="00DA2B03">
      <w:pPr>
        <w:jc w:val="both"/>
        <w:rPr>
          <w:del w:id="47" w:author="Prajwol-0.5" w:date="2021-05-26T18:33:00Z"/>
          <w:rFonts w:ascii="Arial" w:hAnsi="Arial" w:cs="Arial"/>
          <w:bCs/>
          <w:lang w:eastAsia="zh-CN"/>
        </w:rPr>
      </w:pPr>
      <w:commentRangeStart w:id="48"/>
      <w:del w:id="49" w:author="Prajwol-0.5" w:date="2021-05-26T18:33:00Z">
        <w:r w:rsidRPr="001678FD" w:rsidDel="001678FD">
          <w:rPr>
            <w:rFonts w:ascii="Arial" w:hAnsi="Arial" w:cs="Arial"/>
            <w:bCs/>
            <w:lang w:eastAsia="zh-CN"/>
          </w:rPr>
          <w:delText xml:space="preserve">SA3 Answer: </w:delText>
        </w:r>
        <w:r w:rsidR="00601261" w:rsidRPr="006F1453" w:rsidDel="001678FD">
          <w:rPr>
            <w:rFonts w:ascii="Arial" w:hAnsi="Arial" w:cs="Arial"/>
            <w:bCs/>
            <w:lang w:eastAsia="zh-CN"/>
          </w:rPr>
          <w:delText xml:space="preserve">SA3 would like to state one of the security design principles of avoiding possible </w:delText>
        </w:r>
        <w:r w:rsidR="00CF273E" w:rsidRPr="006F1453" w:rsidDel="001678FD">
          <w:rPr>
            <w:rFonts w:ascii="Arial" w:hAnsi="Arial" w:cs="Arial"/>
            <w:bCs/>
            <w:lang w:eastAsia="zh-CN"/>
          </w:rPr>
          <w:delText>Replay attacks. S</w:delText>
        </w:r>
        <w:r w:rsidR="00D456C1" w:rsidRPr="006F1453" w:rsidDel="001678FD">
          <w:rPr>
            <w:rFonts w:ascii="Arial" w:hAnsi="Arial" w:cs="Arial"/>
            <w:bCs/>
            <w:lang w:eastAsia="zh-CN"/>
          </w:rPr>
          <w:delText>end</w:delText>
        </w:r>
        <w:r w:rsidR="00CF273E" w:rsidRPr="006F1453" w:rsidDel="001678FD">
          <w:rPr>
            <w:rFonts w:ascii="Arial" w:hAnsi="Arial" w:cs="Arial"/>
            <w:bCs/>
            <w:lang w:eastAsia="zh-CN"/>
          </w:rPr>
          <w:delText>ing</w:delText>
        </w:r>
        <w:r w:rsidR="00D456C1" w:rsidRPr="006F1453" w:rsidDel="001678FD">
          <w:rPr>
            <w:rFonts w:ascii="Arial" w:hAnsi="Arial" w:cs="Arial"/>
            <w:bCs/>
            <w:lang w:eastAsia="zh-CN"/>
          </w:rPr>
          <w:delText xml:space="preserve"> Resume Request message with the same I-RNTI and resume</w:delText>
        </w:r>
        <w:r w:rsidR="00CF273E" w:rsidRPr="0058599C" w:rsidDel="001678FD">
          <w:rPr>
            <w:rFonts w:ascii="Arial" w:hAnsi="Arial" w:cs="Arial"/>
            <w:bCs/>
            <w:lang w:eastAsia="zh-CN"/>
          </w:rPr>
          <w:delText xml:space="preserve"> </w:delText>
        </w:r>
        <w:r w:rsidR="00D456C1" w:rsidRPr="0058599C" w:rsidDel="001678FD">
          <w:rPr>
            <w:rFonts w:ascii="Arial" w:hAnsi="Arial" w:cs="Arial"/>
            <w:bCs/>
            <w:lang w:eastAsia="zh-CN"/>
          </w:rPr>
          <w:delText>MAC-I in the same cell after SDT initiation</w:delText>
        </w:r>
        <w:r w:rsidR="00CF273E" w:rsidRPr="0058599C" w:rsidDel="001678FD">
          <w:rPr>
            <w:rFonts w:ascii="Arial" w:hAnsi="Arial" w:cs="Arial"/>
            <w:bCs/>
            <w:lang w:eastAsia="zh-CN"/>
          </w:rPr>
          <w:delText xml:space="preserve"> may violate the stated above principle</w:delText>
        </w:r>
        <w:r w:rsidR="00D456C1" w:rsidRPr="0058599C" w:rsidDel="001678FD">
          <w:rPr>
            <w:rFonts w:ascii="Arial" w:hAnsi="Arial" w:cs="Arial"/>
            <w:bCs/>
            <w:lang w:eastAsia="zh-CN"/>
          </w:rPr>
          <w:delText>.</w:delText>
        </w:r>
        <w:r w:rsidR="00CF273E" w:rsidRPr="0058599C" w:rsidDel="001678FD">
          <w:rPr>
            <w:rFonts w:ascii="Arial" w:hAnsi="Arial" w:cs="Arial"/>
            <w:bCs/>
            <w:lang w:eastAsia="zh-CN"/>
          </w:rPr>
          <w:delText xml:space="preserve"> SA3 would like RAN2 to design RAN2 solutions while accommodating the principal above where it is possible.</w:delText>
        </w:r>
      </w:del>
      <w:commentRangeEnd w:id="48"/>
      <w:r w:rsidR="001678FD" w:rsidRPr="001678FD">
        <w:rPr>
          <w:rStyle w:val="CommentReference"/>
          <w:rFonts w:ascii="Arial" w:hAnsi="Arial"/>
          <w:bCs/>
        </w:rPr>
        <w:commentReference w:id="48"/>
      </w:r>
    </w:p>
    <w:p w14:paraId="1B5CA4A8" w14:textId="4AAE5A7F" w:rsidR="00A66AF5" w:rsidRPr="001678FD" w:rsidRDefault="00DA2B03" w:rsidP="00DA2B03">
      <w:pPr>
        <w:jc w:val="both"/>
        <w:rPr>
          <w:rFonts w:ascii="Arial" w:hAnsi="Arial" w:cs="Arial"/>
          <w:bCs/>
          <w:lang w:eastAsia="zh-CN"/>
        </w:rPr>
      </w:pPr>
      <w:r w:rsidRPr="001678FD">
        <w:rPr>
          <w:rFonts w:ascii="Arial" w:hAnsi="Arial" w:cs="Arial"/>
          <w:bCs/>
          <w:lang w:eastAsia="zh-CN"/>
        </w:rPr>
        <w:t xml:space="preserve">Q2: </w:t>
      </w:r>
      <w:r w:rsidR="00D456C1" w:rsidRPr="001678FD">
        <w:rPr>
          <w:rFonts w:ascii="Arial" w:hAnsi="Arial" w:cs="Arial"/>
          <w:bCs/>
          <w:lang w:eastAsia="zh-CN"/>
        </w:rPr>
        <w:t xml:space="preserve">Can NCC and I-RNTI from a former cell in which an SDT procedure was initiated be reused to initiate a new SDT procedure in a new </w:t>
      </w:r>
      <w:proofErr w:type="gramStart"/>
      <w:r w:rsidR="00D456C1" w:rsidRPr="001678FD">
        <w:rPr>
          <w:rFonts w:ascii="Arial" w:hAnsi="Arial" w:cs="Arial"/>
          <w:bCs/>
          <w:lang w:eastAsia="zh-CN"/>
        </w:rPr>
        <w:t>cell?</w:t>
      </w:r>
      <w:r w:rsidRPr="001678FD">
        <w:rPr>
          <w:rFonts w:ascii="Arial" w:hAnsi="Arial" w:cs="Arial"/>
          <w:bCs/>
          <w:lang w:eastAsia="zh-CN"/>
        </w:rPr>
        <w:t>.</w:t>
      </w:r>
      <w:proofErr w:type="gramEnd"/>
    </w:p>
    <w:p w14:paraId="127447F9" w14:textId="7FA76459" w:rsidR="00A66AF5" w:rsidRPr="00DA2B03" w:rsidRDefault="00A66AF5" w:rsidP="00A66AF5">
      <w:pPr>
        <w:rPr>
          <w:ins w:id="50" w:author="Alec Brusilovsky" w:date="2021-05-27T07:21:00Z"/>
          <w:rFonts w:ascii="Arial" w:hAnsi="Arial" w:cs="Arial"/>
        </w:rPr>
      </w:pPr>
      <w:ins w:id="51" w:author="Alec Brusilovsky" w:date="2021-05-27T07:21:00Z">
        <w:r>
          <w:rPr>
            <w:rFonts w:ascii="Arial" w:hAnsi="Arial" w:cs="Arial"/>
          </w:rPr>
          <w:t xml:space="preserve">SA3 would like to </w:t>
        </w:r>
        <w:r w:rsidRPr="00DA2B03">
          <w:rPr>
            <w:rFonts w:ascii="Arial" w:hAnsi="Arial" w:cs="Arial"/>
          </w:rPr>
          <w:t xml:space="preserve">acknowledge the security issues related </w:t>
        </w:r>
        <w:r>
          <w:rPr>
            <w:rFonts w:ascii="Arial" w:hAnsi="Arial" w:cs="Arial"/>
          </w:rPr>
          <w:t>to reusing the same I-RNTI and NCC with the same cell scenario or mobility scenarios as cell reselection.</w:t>
        </w:r>
        <w:r w:rsidRPr="00DA2B03">
          <w:rPr>
            <w:rFonts w:ascii="Arial" w:hAnsi="Arial" w:cs="Arial"/>
          </w:rPr>
          <w:t xml:space="preserve"> </w:t>
        </w:r>
      </w:ins>
    </w:p>
    <w:p w14:paraId="19F79C30" w14:textId="63C1A82A" w:rsidR="00DA2B03" w:rsidDel="00990744" w:rsidRDefault="00A66AF5" w:rsidP="001678FD">
      <w:pPr>
        <w:jc w:val="both"/>
        <w:rPr>
          <w:del w:id="52" w:author="Intel" w:date="2021-05-27T09:53:00Z"/>
          <w:rFonts w:ascii="Arial" w:hAnsi="Arial" w:cs="Arial"/>
        </w:rPr>
      </w:pPr>
      <w:ins w:id="53" w:author="Alec Brusilovsky" w:date="2021-05-27T07:19:00Z">
        <w:del w:id="54" w:author="Intel" w:date="2021-05-27T09:49:00Z">
          <w:r w:rsidDel="00773A7F">
            <w:rPr>
              <w:rFonts w:ascii="Arial" w:hAnsi="Arial" w:cs="Arial"/>
            </w:rPr>
            <w:delText>During the SA3#103-e discussion SA3 could not agree on whether these issues represent “corner” or “normal” cases.</w:delText>
          </w:r>
        </w:del>
        <w:del w:id="55" w:author="Intel" w:date="2021-05-27T09:46:00Z">
          <w:r w:rsidDel="000C72E9">
            <w:rPr>
              <w:rFonts w:ascii="Arial" w:hAnsi="Arial" w:cs="Arial"/>
            </w:rPr>
            <w:delText xml:space="preserve"> </w:delText>
          </w:r>
        </w:del>
        <w:del w:id="56" w:author="Intel" w:date="2021-05-27T09:49:00Z">
          <w:r w:rsidDel="00773A7F">
            <w:rPr>
              <w:rFonts w:ascii="Arial" w:hAnsi="Arial" w:cs="Arial"/>
            </w:rPr>
            <w:delText xml:space="preserve"> </w:delText>
          </w:r>
        </w:del>
      </w:ins>
      <w:commentRangeStart w:id="57"/>
      <w:del w:id="58" w:author="Intel" w:date="2021-05-27T09:53:00Z">
        <w:r w:rsidR="00DA2B03" w:rsidRPr="00DA2B03" w:rsidDel="00990744">
          <w:rPr>
            <w:rFonts w:ascii="Arial" w:hAnsi="Arial" w:cs="Arial"/>
            <w:lang w:eastAsia="zh-CN"/>
          </w:rPr>
          <w:delText xml:space="preserve">SA3 Answer: </w:delText>
        </w:r>
        <w:r w:rsidR="00601261" w:rsidDel="00990744">
          <w:rPr>
            <w:rFonts w:ascii="Arial" w:hAnsi="Arial" w:cs="Arial"/>
            <w:lang w:eastAsia="zh-CN"/>
          </w:rPr>
          <w:delText>R</w:delText>
        </w:r>
        <w:r w:rsidR="00D456C1" w:rsidDel="00990744">
          <w:rPr>
            <w:rFonts w:ascii="Arial" w:hAnsi="Arial" w:cs="Arial"/>
            <w:lang w:eastAsia="zh-CN"/>
          </w:rPr>
          <w:delText xml:space="preserve">eusing the same NCC and I-RNTI from a former cell to resume </w:delText>
        </w:r>
        <w:r w:rsidR="00445FC5" w:rsidDel="00990744">
          <w:rPr>
            <w:rFonts w:ascii="Arial" w:hAnsi="Arial" w:cs="Arial"/>
            <w:lang w:eastAsia="zh-CN"/>
          </w:rPr>
          <w:delText xml:space="preserve">the </w:delText>
        </w:r>
        <w:r w:rsidR="00D456C1" w:rsidDel="00990744">
          <w:rPr>
            <w:rFonts w:ascii="Arial" w:hAnsi="Arial" w:cs="Arial"/>
            <w:lang w:eastAsia="zh-CN"/>
          </w:rPr>
          <w:delText xml:space="preserve">SDT procedure in </w:delText>
        </w:r>
        <w:r w:rsidR="00A80D2C" w:rsidDel="00990744">
          <w:rPr>
            <w:rFonts w:ascii="Arial" w:hAnsi="Arial" w:cs="Arial"/>
            <w:lang w:eastAsia="zh-CN"/>
          </w:rPr>
          <w:delText xml:space="preserve">the </w:delText>
        </w:r>
        <w:r w:rsidR="00D456C1" w:rsidDel="00990744">
          <w:rPr>
            <w:rFonts w:ascii="Arial" w:hAnsi="Arial" w:cs="Arial"/>
            <w:lang w:eastAsia="zh-CN"/>
          </w:rPr>
          <w:delText xml:space="preserve">new cell violates </w:delText>
        </w:r>
        <w:r w:rsidR="00A80D2C" w:rsidDel="00990744">
          <w:rPr>
            <w:rFonts w:ascii="Arial" w:hAnsi="Arial" w:cs="Arial"/>
            <w:lang w:eastAsia="zh-CN"/>
          </w:rPr>
          <w:delText xml:space="preserve">the </w:delText>
        </w:r>
        <w:r w:rsidR="00D456C1" w:rsidDel="00990744">
          <w:rPr>
            <w:rFonts w:ascii="Arial" w:hAnsi="Arial" w:cs="Arial"/>
            <w:lang w:eastAsia="zh-CN"/>
          </w:rPr>
          <w:delText>forward security principle</w:delText>
        </w:r>
        <w:r w:rsidR="00A80D2C" w:rsidDel="00990744">
          <w:rPr>
            <w:rFonts w:ascii="Arial" w:hAnsi="Arial" w:cs="Arial"/>
            <w:lang w:eastAsia="zh-CN"/>
          </w:rPr>
          <w:delText>,</w:delText>
        </w:r>
        <w:r w:rsidR="00D456C1" w:rsidDel="00990744">
          <w:rPr>
            <w:rFonts w:ascii="Arial" w:hAnsi="Arial" w:cs="Arial"/>
            <w:lang w:eastAsia="zh-CN"/>
          </w:rPr>
          <w:delText xml:space="preserve"> and such reuse should be avoided</w:delText>
        </w:r>
        <w:r w:rsidR="00601261" w:rsidDel="00990744">
          <w:rPr>
            <w:rFonts w:ascii="Arial" w:hAnsi="Arial" w:cs="Arial"/>
            <w:lang w:eastAsia="zh-CN"/>
          </w:rPr>
          <w:delText xml:space="preserve"> where it is possible</w:delText>
        </w:r>
        <w:r w:rsidR="00D456C1" w:rsidDel="00990744">
          <w:rPr>
            <w:rFonts w:ascii="Arial" w:hAnsi="Arial" w:cs="Arial"/>
            <w:lang w:eastAsia="zh-CN"/>
          </w:rPr>
          <w:delText xml:space="preserve">. </w:delText>
        </w:r>
        <w:r w:rsidR="00601261" w:rsidDel="00990744">
          <w:rPr>
            <w:rFonts w:ascii="Arial" w:hAnsi="Arial" w:cs="Arial"/>
            <w:lang w:eastAsia="zh-CN"/>
          </w:rPr>
          <w:delText>SA3 would like RAN2 to design RAN2 solutions while accommodating the principal above where it is possible.</w:delText>
        </w:r>
        <w:commentRangeEnd w:id="57"/>
        <w:r w:rsidR="001678FD" w:rsidDel="00990744">
          <w:rPr>
            <w:rStyle w:val="CommentReference"/>
            <w:rFonts w:ascii="Arial" w:hAnsi="Arial"/>
          </w:rPr>
          <w:commentReference w:id="57"/>
        </w:r>
      </w:del>
      <w:ins w:id="59" w:author="Alec Brusilovsky" w:date="2021-05-27T07:17:00Z">
        <w:del w:id="60" w:author="Intel" w:date="2021-05-27T09:46:00Z">
          <w:r w:rsidRPr="00DA2B03" w:rsidDel="000C72E9">
            <w:rPr>
              <w:rFonts w:ascii="Arial" w:hAnsi="Arial" w:cs="Arial"/>
            </w:rPr>
            <w:delText xml:space="preserve">SA3 </w:delText>
          </w:r>
          <w:r w:rsidDel="000C72E9">
            <w:rPr>
              <w:rFonts w:ascii="Arial" w:hAnsi="Arial" w:cs="Arial"/>
            </w:rPr>
            <w:delText xml:space="preserve">failed to agree on answers to </w:delText>
          </w:r>
        </w:del>
      </w:ins>
      <w:ins w:id="61" w:author="Alec Brusilovsky" w:date="2021-05-27T07:20:00Z">
        <w:del w:id="62" w:author="Intel" w:date="2021-05-27T09:46:00Z">
          <w:r w:rsidDel="000C72E9">
            <w:rPr>
              <w:rFonts w:ascii="Arial" w:hAnsi="Arial" w:cs="Arial"/>
            </w:rPr>
            <w:delText>RAN2</w:delText>
          </w:r>
        </w:del>
      </w:ins>
      <w:ins w:id="63" w:author="Alec Brusilovsky" w:date="2021-05-27T07:18:00Z">
        <w:del w:id="64" w:author="Intel" w:date="2021-05-27T09:46:00Z">
          <w:r w:rsidDel="000C72E9">
            <w:rPr>
              <w:rFonts w:ascii="Arial" w:hAnsi="Arial" w:cs="Arial"/>
            </w:rPr>
            <w:delText xml:space="preserve"> </w:delText>
          </w:r>
        </w:del>
      </w:ins>
      <w:ins w:id="65" w:author="Alec Brusilovsky" w:date="2021-05-27T07:17:00Z">
        <w:del w:id="66" w:author="Intel" w:date="2021-05-27T09:46:00Z">
          <w:r w:rsidDel="000C72E9">
            <w:rPr>
              <w:rFonts w:ascii="Arial" w:hAnsi="Arial" w:cs="Arial"/>
            </w:rPr>
            <w:delText>question</w:delText>
          </w:r>
        </w:del>
      </w:ins>
      <w:ins w:id="67" w:author="Alec Brusilovsky" w:date="2021-05-27T07:20:00Z">
        <w:del w:id="68" w:author="Intel" w:date="2021-05-27T09:46:00Z">
          <w:r w:rsidDel="000C72E9">
            <w:rPr>
              <w:rFonts w:ascii="Arial" w:hAnsi="Arial" w:cs="Arial"/>
            </w:rPr>
            <w:delText>s</w:delText>
          </w:r>
        </w:del>
      </w:ins>
      <w:ins w:id="69" w:author="Alec Brusilovsky" w:date="2021-05-27T07:17:00Z">
        <w:del w:id="70" w:author="Intel" w:date="2021-05-27T09:46:00Z">
          <w:r w:rsidDel="000C72E9">
            <w:rPr>
              <w:rFonts w:ascii="Arial" w:hAnsi="Arial" w:cs="Arial"/>
            </w:rPr>
            <w:delText>.</w:delText>
          </w:r>
        </w:del>
      </w:ins>
      <w:ins w:id="71" w:author="Alec Brusilovsky" w:date="2021-05-27T07:18:00Z">
        <w:del w:id="72" w:author="Intel" w:date="2021-05-27T09:53:00Z">
          <w:r w:rsidDel="00990744">
            <w:rPr>
              <w:rFonts w:ascii="Arial" w:hAnsi="Arial" w:cs="Arial"/>
            </w:rPr>
            <w:delText xml:space="preserve"> </w:delText>
          </w:r>
        </w:del>
      </w:ins>
    </w:p>
    <w:p w14:paraId="021AD24E" w14:textId="77777777" w:rsidR="00A66AF5" w:rsidRDefault="00A66AF5" w:rsidP="00E45B18">
      <w:pPr>
        <w:jc w:val="both"/>
        <w:rPr>
          <w:ins w:id="73" w:author="Alec Brusilovsky" w:date="2021-05-27T07:18:00Z"/>
          <w:rFonts w:ascii="Arial" w:hAnsi="Arial" w:cs="Arial"/>
        </w:rPr>
      </w:pPr>
    </w:p>
    <w:p w14:paraId="5365965F" w14:textId="0E894B34" w:rsidR="001678FD" w:rsidRPr="001678FD" w:rsidRDefault="00A66AF5" w:rsidP="001678FD">
      <w:pPr>
        <w:jc w:val="both"/>
        <w:rPr>
          <w:ins w:id="74" w:author="Prajwol-0.5" w:date="2021-05-26T18:34:00Z"/>
          <w:rFonts w:ascii="Arial" w:hAnsi="Arial" w:cs="Arial"/>
          <w:lang w:eastAsia="zh-CN"/>
        </w:rPr>
      </w:pPr>
      <w:ins w:id="75" w:author="Alec Brusilovsky" w:date="2021-05-27T07:18:00Z">
        <w:r>
          <w:rPr>
            <w:rFonts w:ascii="Arial" w:hAnsi="Arial" w:cs="Arial"/>
            <w:lang w:eastAsia="zh-CN"/>
          </w:rPr>
          <w:t>However, f</w:t>
        </w:r>
      </w:ins>
      <w:ins w:id="76" w:author="Prajwol-0.5" w:date="2021-05-26T18:34:00Z">
        <w:del w:id="77" w:author="Alec Brusilovsky" w:date="2021-05-27T07:18:00Z">
          <w:r w:rsidR="001678FD" w:rsidRPr="001678FD" w:rsidDel="00A66AF5">
            <w:rPr>
              <w:rFonts w:ascii="Arial" w:hAnsi="Arial" w:cs="Arial"/>
              <w:lang w:eastAsia="zh-CN"/>
            </w:rPr>
            <w:delText>F</w:delText>
          </w:r>
        </w:del>
        <w:r w:rsidR="001678FD" w:rsidRPr="001678FD">
          <w:rPr>
            <w:rFonts w:ascii="Arial" w:hAnsi="Arial" w:cs="Arial"/>
            <w:lang w:eastAsia="zh-CN"/>
          </w:rPr>
          <w:t>or both cases (same cell</w:t>
        </w:r>
        <w:del w:id="78" w:author="Rapporteur" w:date="2021-05-26T22:02:00Z">
          <w:r w:rsidR="001678FD" w:rsidRPr="001678FD" w:rsidDel="00576797">
            <w:rPr>
              <w:rFonts w:ascii="Arial" w:hAnsi="Arial" w:cs="Arial"/>
              <w:lang w:eastAsia="zh-CN"/>
            </w:rPr>
            <w:delText>,</w:delText>
          </w:r>
        </w:del>
        <w:r w:rsidR="001678FD" w:rsidRPr="001678FD">
          <w:rPr>
            <w:rFonts w:ascii="Arial" w:hAnsi="Arial" w:cs="Arial"/>
            <w:lang w:eastAsia="zh-CN"/>
          </w:rPr>
          <w:t xml:space="preserve"> and different cell), SA3 would like to </w:t>
        </w:r>
        <w:del w:id="79" w:author="Alec Brusilovsky" w:date="2021-05-27T07:18:00Z">
          <w:r w:rsidR="001678FD" w:rsidRPr="001678FD" w:rsidDel="00A66AF5">
            <w:rPr>
              <w:rFonts w:ascii="Arial" w:hAnsi="Arial" w:cs="Arial"/>
              <w:lang w:eastAsia="zh-CN"/>
            </w:rPr>
            <w:delText>give</w:delText>
          </w:r>
        </w:del>
      </w:ins>
      <w:ins w:id="80" w:author="Alec Brusilovsky" w:date="2021-05-27T07:18:00Z">
        <w:r>
          <w:rPr>
            <w:rFonts w:ascii="Arial" w:hAnsi="Arial" w:cs="Arial"/>
            <w:lang w:eastAsia="zh-CN"/>
          </w:rPr>
          <w:t>pr</w:t>
        </w:r>
      </w:ins>
      <w:ins w:id="81" w:author="Alec Brusilovsky" w:date="2021-05-27T07:19:00Z">
        <w:r>
          <w:rPr>
            <w:rFonts w:ascii="Arial" w:hAnsi="Arial" w:cs="Arial"/>
            <w:lang w:eastAsia="zh-CN"/>
          </w:rPr>
          <w:t>ovide</w:t>
        </w:r>
      </w:ins>
      <w:ins w:id="82" w:author="Prajwol-0.5" w:date="2021-05-26T18:34:00Z">
        <w:r w:rsidR="001678FD" w:rsidRPr="001678FD">
          <w:rPr>
            <w:rFonts w:ascii="Arial" w:hAnsi="Arial" w:cs="Arial"/>
            <w:lang w:eastAsia="zh-CN"/>
          </w:rPr>
          <w:t xml:space="preserve"> </w:t>
        </w:r>
      </w:ins>
      <w:ins w:id="83" w:author="Rapporteur" w:date="2021-05-26T21:59:00Z">
        <w:r w:rsidR="004E70D0">
          <w:rPr>
            <w:rFonts w:ascii="Arial" w:hAnsi="Arial" w:cs="Arial"/>
            <w:lang w:eastAsia="zh-CN"/>
          </w:rPr>
          <w:t xml:space="preserve">the </w:t>
        </w:r>
      </w:ins>
      <w:ins w:id="84" w:author="Prajwol-0.5" w:date="2021-05-26T18:34:00Z">
        <w:r w:rsidR="001678FD" w:rsidRPr="001678FD">
          <w:rPr>
            <w:rFonts w:ascii="Arial" w:hAnsi="Arial" w:cs="Arial"/>
            <w:lang w:eastAsia="zh-CN"/>
          </w:rPr>
          <w:t>following feedback.</w:t>
        </w:r>
      </w:ins>
    </w:p>
    <w:p w14:paraId="2ABFB7B0" w14:textId="653704F1" w:rsidR="0033700F" w:rsidRPr="001678FD" w:rsidRDefault="001678FD" w:rsidP="001678FD">
      <w:pPr>
        <w:jc w:val="both"/>
        <w:rPr>
          <w:ins w:id="85" w:author="Prajwol-0.5" w:date="2021-05-26T18:36:00Z"/>
          <w:rFonts w:ascii="Arial" w:hAnsi="Arial" w:cs="Arial"/>
          <w:lang w:eastAsia="zh-CN"/>
        </w:rPr>
      </w:pPr>
      <w:ins w:id="86" w:author="Prajwol-0.5" w:date="2021-05-26T18:34:00Z">
        <w:r w:rsidRPr="001678FD">
          <w:rPr>
            <w:rFonts w:ascii="Arial" w:hAnsi="Arial" w:cs="Arial"/>
            <w:lang w:eastAsia="zh-CN"/>
          </w:rPr>
          <w:t xml:space="preserve">SA3 </w:t>
        </w:r>
      </w:ins>
      <w:ins w:id="87" w:author="Rapporteur" w:date="2021-05-26T21:59:00Z">
        <w:r w:rsidR="004B198A">
          <w:rPr>
            <w:rFonts w:ascii="Arial" w:hAnsi="Arial" w:cs="Arial"/>
            <w:lang w:eastAsia="zh-CN"/>
          </w:rPr>
          <w:t xml:space="preserve">would like to point out that </w:t>
        </w:r>
        <w:r w:rsidR="00EB0F8F">
          <w:rPr>
            <w:rFonts w:ascii="Arial" w:hAnsi="Arial" w:cs="Arial"/>
            <w:lang w:eastAsia="zh-CN"/>
          </w:rPr>
          <w:t xml:space="preserve">to avoid replay attacks, </w:t>
        </w:r>
      </w:ins>
      <w:ins w:id="88" w:author="Prajwol-0.5" w:date="2021-05-26T18:34:00Z">
        <w:del w:id="89" w:author="Rapporteur" w:date="2021-05-26T21:59:00Z">
          <w:r w:rsidRPr="001678FD" w:rsidDel="00EB0F8F">
            <w:rPr>
              <w:rFonts w:ascii="Arial" w:hAnsi="Arial" w:cs="Arial"/>
              <w:lang w:eastAsia="zh-CN"/>
            </w:rPr>
            <w:delText>requires</w:delText>
          </w:r>
        </w:del>
        <w:del w:id="90" w:author="Alec Brusilovsky" w:date="2021-05-27T03:58:00Z">
          <w:r w:rsidRPr="001678FD" w:rsidDel="00BE2BF7">
            <w:rPr>
              <w:rFonts w:ascii="Arial" w:hAnsi="Arial" w:cs="Arial"/>
              <w:lang w:eastAsia="zh-CN"/>
            </w:rPr>
            <w:delText xml:space="preserve"> that </w:delText>
          </w:r>
        </w:del>
        <w:r w:rsidRPr="001678FD">
          <w:rPr>
            <w:rFonts w:ascii="Arial" w:hAnsi="Arial" w:cs="Arial"/>
            <w:lang w:eastAsia="zh-CN"/>
          </w:rPr>
          <w:t xml:space="preserve">keystreams </w:t>
        </w:r>
        <w:del w:id="91" w:author="Huawei Change2" w:date="2021-05-27T14:38:00Z">
          <w:r w:rsidRPr="001678FD" w:rsidDel="005C5E09">
            <w:rPr>
              <w:rFonts w:ascii="Arial" w:hAnsi="Arial" w:cs="Arial"/>
              <w:lang w:eastAsia="zh-CN"/>
            </w:rPr>
            <w:delText xml:space="preserve">are never </w:delText>
          </w:r>
        </w:del>
      </w:ins>
      <w:ins w:id="92" w:author="Huawei Change2" w:date="2021-05-27T14:39:00Z">
        <w:r w:rsidR="005C5E09">
          <w:rPr>
            <w:rFonts w:ascii="Arial" w:hAnsi="Arial" w:cs="Arial"/>
            <w:lang w:eastAsia="zh-CN"/>
          </w:rPr>
          <w:t xml:space="preserve">should </w:t>
        </w:r>
        <w:del w:id="93" w:author="Alec Brusilovsky" w:date="2021-05-27T03:59:00Z">
          <w:r w:rsidR="005C5E09" w:rsidDel="00BE2BF7">
            <w:rPr>
              <w:rFonts w:ascii="Arial" w:hAnsi="Arial" w:cs="Arial"/>
              <w:lang w:eastAsia="zh-CN"/>
            </w:rPr>
            <w:delText xml:space="preserve">try </w:delText>
          </w:r>
        </w:del>
        <w:r w:rsidR="005C5E09">
          <w:rPr>
            <w:rFonts w:ascii="Arial" w:hAnsi="Arial" w:cs="Arial"/>
            <w:lang w:eastAsia="zh-CN"/>
          </w:rPr>
          <w:t xml:space="preserve">not </w:t>
        </w:r>
        <w:del w:id="94" w:author="Alec Brusilovsky" w:date="2021-05-27T03:59:00Z">
          <w:r w:rsidR="005C5E09" w:rsidDel="00BE2BF7">
            <w:rPr>
              <w:rFonts w:ascii="Arial" w:hAnsi="Arial" w:cs="Arial"/>
              <w:lang w:eastAsia="zh-CN"/>
            </w:rPr>
            <w:delText xml:space="preserve">to </w:delText>
          </w:r>
        </w:del>
        <w:r w:rsidR="005C5E09">
          <w:rPr>
            <w:rFonts w:ascii="Arial" w:hAnsi="Arial" w:cs="Arial"/>
            <w:lang w:eastAsia="zh-CN"/>
          </w:rPr>
          <w:t xml:space="preserve">be </w:t>
        </w:r>
      </w:ins>
      <w:ins w:id="95" w:author="Prajwol-0.5" w:date="2021-05-26T18:34:00Z">
        <w:r w:rsidRPr="001678FD">
          <w:rPr>
            <w:rFonts w:ascii="Arial" w:hAnsi="Arial" w:cs="Arial"/>
            <w:lang w:eastAsia="zh-CN"/>
          </w:rPr>
          <w:t xml:space="preserve">reused. </w:t>
        </w:r>
      </w:ins>
      <w:ins w:id="96" w:author="Huawei Change" w:date="2021-05-27T09:06:00Z">
        <w:r w:rsidR="0033700F">
          <w:rPr>
            <w:rFonts w:ascii="Arial" w:hAnsi="Arial" w:cs="Arial"/>
            <w:lang w:eastAsia="zh-CN"/>
          </w:rPr>
          <w:t xml:space="preserve">The inputs of keystreams include the following </w:t>
        </w:r>
      </w:ins>
      <w:ins w:id="97" w:author="Alec Brusilovsky" w:date="2021-05-27T03:59:00Z">
        <w:r w:rsidR="00BE2BF7">
          <w:rPr>
            <w:rFonts w:ascii="Arial" w:hAnsi="Arial" w:cs="Arial"/>
            <w:lang w:eastAsia="zh-CN"/>
          </w:rPr>
          <w:t xml:space="preserve">input </w:t>
        </w:r>
      </w:ins>
      <w:ins w:id="98" w:author="Huawei Change" w:date="2021-05-27T09:06:00Z">
        <w:r w:rsidR="0033700F">
          <w:rPr>
            <w:rFonts w:ascii="Arial" w:hAnsi="Arial" w:cs="Arial"/>
            <w:lang w:eastAsia="zh-CN"/>
          </w:rPr>
          <w:t>parameters: K</w:t>
        </w:r>
      </w:ins>
      <w:ins w:id="99" w:author="Huawei Change" w:date="2021-05-27T09:08:00Z">
        <w:r w:rsidR="0033700F">
          <w:rPr>
            <w:rFonts w:ascii="Arial" w:hAnsi="Arial" w:cs="Arial"/>
            <w:lang w:eastAsia="zh-CN"/>
          </w:rPr>
          <w:t>EY</w:t>
        </w:r>
      </w:ins>
      <w:ins w:id="100" w:author="Huawei Change" w:date="2021-05-27T09:06:00Z">
        <w:r w:rsidR="0033700F">
          <w:rPr>
            <w:rFonts w:ascii="Arial" w:hAnsi="Arial" w:cs="Arial"/>
            <w:lang w:eastAsia="zh-CN"/>
          </w:rPr>
          <w:t xml:space="preserve">, </w:t>
        </w:r>
        <w:del w:id="101" w:author="Intel" w:date="2021-05-26T23:01:00Z">
          <w:r w:rsidR="0033700F" w:rsidDel="00426BDC">
            <w:rPr>
              <w:rFonts w:ascii="Arial" w:hAnsi="Arial" w:cs="Arial"/>
              <w:lang w:eastAsia="zh-CN"/>
            </w:rPr>
            <w:delText>COUNT</w:delText>
          </w:r>
        </w:del>
      </w:ins>
      <w:ins w:id="102" w:author="Intel" w:date="2021-05-26T23:01:00Z">
        <w:r w:rsidR="00426BDC">
          <w:rPr>
            <w:rFonts w:ascii="Arial" w:hAnsi="Arial" w:cs="Arial"/>
            <w:lang w:eastAsia="zh-CN"/>
          </w:rPr>
          <w:t>COUNT (</w:t>
        </w:r>
      </w:ins>
      <w:ins w:id="103" w:author="Intel" w:date="2021-05-26T22:59:00Z">
        <w:r w:rsidR="005C74A0">
          <w:rPr>
            <w:rFonts w:ascii="Arial" w:hAnsi="Arial" w:cs="Arial"/>
            <w:lang w:eastAsia="zh-CN"/>
          </w:rPr>
          <w:t>e.g.</w:t>
        </w:r>
      </w:ins>
      <w:ins w:id="104" w:author="Alec Brusilovsky" w:date="2021-05-27T03:59:00Z">
        <w:r w:rsidR="00BE2BF7">
          <w:rPr>
            <w:rFonts w:ascii="Arial" w:hAnsi="Arial" w:cs="Arial"/>
            <w:lang w:eastAsia="zh-CN"/>
          </w:rPr>
          <w:t>,</w:t>
        </w:r>
      </w:ins>
      <w:ins w:id="105" w:author="Intel" w:date="2021-05-26T22:59:00Z">
        <w:r w:rsidR="005C74A0">
          <w:rPr>
            <w:rFonts w:ascii="Arial" w:hAnsi="Arial" w:cs="Arial"/>
            <w:lang w:eastAsia="zh-CN"/>
          </w:rPr>
          <w:t xml:space="preserve"> PDCP </w:t>
        </w:r>
        <w:r w:rsidR="005C74A0">
          <w:rPr>
            <w:rFonts w:ascii="Arial" w:hAnsi="Arial" w:cs="Arial"/>
            <w:lang w:eastAsia="zh-CN"/>
          </w:rPr>
          <w:lastRenderedPageBreak/>
          <w:t>count)</w:t>
        </w:r>
      </w:ins>
      <w:ins w:id="106" w:author="Huawei Change" w:date="2021-05-27T09:06:00Z">
        <w:r w:rsidR="0033700F">
          <w:rPr>
            <w:rFonts w:ascii="Arial" w:hAnsi="Arial" w:cs="Arial"/>
            <w:lang w:eastAsia="zh-CN"/>
          </w:rPr>
          <w:t>, MESSAGE,</w:t>
        </w:r>
      </w:ins>
      <w:ins w:id="107" w:author="Huawei Change" w:date="2021-05-27T09:07:00Z">
        <w:r w:rsidR="0033700F">
          <w:rPr>
            <w:rFonts w:ascii="Arial" w:hAnsi="Arial" w:cs="Arial"/>
            <w:lang w:eastAsia="zh-CN"/>
          </w:rPr>
          <w:t xml:space="preserve"> DIRECTION</w:t>
        </w:r>
      </w:ins>
      <w:ins w:id="108" w:author="Rapporteur" w:date="2021-05-26T22:02:00Z">
        <w:r w:rsidR="00564288">
          <w:rPr>
            <w:rFonts w:ascii="Arial" w:hAnsi="Arial" w:cs="Arial"/>
            <w:lang w:eastAsia="zh-CN"/>
          </w:rPr>
          <w:t>,</w:t>
        </w:r>
      </w:ins>
      <w:ins w:id="109" w:author="Huawei Change" w:date="2021-05-27T09:07:00Z">
        <w:r w:rsidR="0033700F">
          <w:rPr>
            <w:rFonts w:ascii="Arial" w:hAnsi="Arial" w:cs="Arial"/>
            <w:lang w:eastAsia="zh-CN"/>
          </w:rPr>
          <w:t xml:space="preserve"> and BEARER</w:t>
        </w:r>
      </w:ins>
      <w:ins w:id="110" w:author="Huawei Change" w:date="2021-05-27T09:08:00Z">
        <w:r w:rsidR="0033700F">
          <w:rPr>
            <w:rFonts w:ascii="Arial" w:hAnsi="Arial" w:cs="Arial"/>
            <w:lang w:eastAsia="zh-CN"/>
          </w:rPr>
          <w:t xml:space="preserve">. </w:t>
        </w:r>
      </w:ins>
      <w:ins w:id="111" w:author="Alec Brusilovsky" w:date="2021-05-27T04:00:00Z">
        <w:r w:rsidR="00BE2BF7">
          <w:rPr>
            <w:rFonts w:ascii="Arial" w:hAnsi="Arial" w:cs="Arial"/>
            <w:lang w:eastAsia="zh-CN"/>
          </w:rPr>
          <w:t xml:space="preserve">Any change in an </w:t>
        </w:r>
      </w:ins>
      <w:ins w:id="112" w:author="Huawei Change" w:date="2021-05-27T09:11:00Z">
        <w:del w:id="113" w:author="Alec Brusilovsky" w:date="2021-05-27T04:00:00Z">
          <w:r w:rsidR="0033700F" w:rsidDel="00BE2BF7">
            <w:rPr>
              <w:rFonts w:ascii="Arial" w:hAnsi="Arial" w:cs="Arial"/>
              <w:lang w:eastAsia="zh-CN"/>
            </w:rPr>
            <w:delText xml:space="preserve">One of the </w:delText>
          </w:r>
        </w:del>
        <w:r w:rsidR="0033700F">
          <w:rPr>
            <w:rFonts w:ascii="Arial" w:hAnsi="Arial" w:cs="Arial"/>
            <w:lang w:eastAsia="zh-CN"/>
          </w:rPr>
          <w:t>input</w:t>
        </w:r>
      </w:ins>
      <w:ins w:id="114" w:author="Alec Brusilovsky" w:date="2021-05-27T04:00:00Z">
        <w:r w:rsidR="00BE2BF7">
          <w:rPr>
            <w:rFonts w:ascii="Arial" w:hAnsi="Arial" w:cs="Arial"/>
            <w:lang w:eastAsia="zh-CN"/>
          </w:rPr>
          <w:t xml:space="preserve"> parameter</w:t>
        </w:r>
      </w:ins>
      <w:ins w:id="115" w:author="Huawei Change" w:date="2021-05-27T09:11:00Z">
        <w:del w:id="116" w:author="Rapporteur" w:date="2021-05-26T22:02:00Z">
          <w:r w:rsidR="0033700F" w:rsidDel="00564288">
            <w:rPr>
              <w:rFonts w:ascii="Arial" w:hAnsi="Arial" w:cs="Arial"/>
              <w:lang w:eastAsia="zh-CN"/>
            </w:rPr>
            <w:delText>s</w:delText>
          </w:r>
        </w:del>
        <w:r w:rsidR="0033700F">
          <w:rPr>
            <w:rFonts w:ascii="Arial" w:hAnsi="Arial" w:cs="Arial"/>
            <w:lang w:eastAsia="zh-CN"/>
          </w:rPr>
          <w:t xml:space="preserve"> </w:t>
        </w:r>
        <w:del w:id="117" w:author="Alec Brusilovsky" w:date="2021-05-27T04:00:00Z">
          <w:r w:rsidR="0033700F" w:rsidDel="00BE2BF7">
            <w:rPr>
              <w:rFonts w:ascii="Arial" w:hAnsi="Arial" w:cs="Arial"/>
              <w:lang w:eastAsia="zh-CN"/>
            </w:rPr>
            <w:delText xml:space="preserve">changes </w:delText>
          </w:r>
        </w:del>
        <w:r w:rsidR="0033700F">
          <w:rPr>
            <w:rFonts w:ascii="Arial" w:hAnsi="Arial" w:cs="Arial"/>
            <w:lang w:eastAsia="zh-CN"/>
          </w:rPr>
          <w:t xml:space="preserve">will result in </w:t>
        </w:r>
      </w:ins>
      <w:ins w:id="118" w:author="Rapporteur" w:date="2021-05-26T22:03:00Z">
        <w:r w:rsidR="00564288">
          <w:rPr>
            <w:rFonts w:ascii="Arial" w:hAnsi="Arial" w:cs="Arial"/>
            <w:lang w:eastAsia="zh-CN"/>
          </w:rPr>
          <w:t xml:space="preserve">a </w:t>
        </w:r>
      </w:ins>
      <w:ins w:id="119" w:author="Huawei Change" w:date="2021-05-27T09:11:00Z">
        <w:r w:rsidR="0033700F">
          <w:rPr>
            <w:rFonts w:ascii="Arial" w:hAnsi="Arial" w:cs="Arial"/>
            <w:lang w:eastAsia="zh-CN"/>
          </w:rPr>
          <w:t>different key</w:t>
        </w:r>
        <w:del w:id="120" w:author="Rapporteur" w:date="2021-05-26T22:03:00Z">
          <w:r w:rsidR="0033700F" w:rsidDel="00564288">
            <w:rPr>
              <w:rFonts w:ascii="Arial" w:hAnsi="Arial" w:cs="Arial"/>
              <w:lang w:eastAsia="zh-CN"/>
            </w:rPr>
            <w:delText xml:space="preserve"> </w:delText>
          </w:r>
        </w:del>
        <w:r w:rsidR="0033700F">
          <w:rPr>
            <w:rFonts w:ascii="Arial" w:hAnsi="Arial" w:cs="Arial"/>
            <w:lang w:eastAsia="zh-CN"/>
          </w:rPr>
          <w:t>stream.</w:t>
        </w:r>
      </w:ins>
    </w:p>
    <w:p w14:paraId="21DFA004" w14:textId="4B28EF57" w:rsidR="001678FD" w:rsidRPr="001678FD" w:rsidDel="0033700F" w:rsidRDefault="001678FD" w:rsidP="001678FD">
      <w:pPr>
        <w:pStyle w:val="ListParagraph"/>
        <w:numPr>
          <w:ilvl w:val="0"/>
          <w:numId w:val="8"/>
        </w:numPr>
        <w:jc w:val="both"/>
        <w:rPr>
          <w:ins w:id="121" w:author="Prajwol-0.5" w:date="2021-05-26T18:37:00Z"/>
          <w:del w:id="122" w:author="Huawei Change" w:date="2021-05-27T09:12:00Z"/>
          <w:rFonts w:ascii="Arial" w:hAnsi="Arial" w:cs="Arial"/>
          <w:sz w:val="20"/>
          <w:szCs w:val="20"/>
          <w:lang w:eastAsia="zh-CN"/>
        </w:rPr>
      </w:pPr>
      <w:ins w:id="123" w:author="Prajwol-0.5" w:date="2021-05-26T18:34:00Z">
        <w:del w:id="124" w:author="Huawei Change" w:date="2021-05-27T09:12:00Z">
          <w:r w:rsidRPr="001678FD" w:rsidDel="0033700F">
            <w:rPr>
              <w:rFonts w:ascii="Arial" w:hAnsi="Arial" w:cs="Arial"/>
              <w:sz w:val="20"/>
              <w:szCs w:val="20"/>
              <w:lang w:eastAsia="zh-CN"/>
            </w:rPr>
            <w:delText xml:space="preserve">Therefore, network shall ensure separate bearer Ids for SDT and non-SDT bearers. </w:delText>
          </w:r>
        </w:del>
      </w:ins>
    </w:p>
    <w:p w14:paraId="1EB5A9F2" w14:textId="55B75D24" w:rsidR="006F1453" w:rsidRPr="006F1453" w:rsidDel="0033700F" w:rsidRDefault="001678FD" w:rsidP="006F1453">
      <w:pPr>
        <w:pStyle w:val="ListParagraph"/>
        <w:numPr>
          <w:ilvl w:val="0"/>
          <w:numId w:val="8"/>
        </w:numPr>
        <w:jc w:val="both"/>
        <w:rPr>
          <w:ins w:id="125" w:author="Prajwol-0.5" w:date="2021-05-26T18:37:00Z"/>
          <w:del w:id="126" w:author="Huawei Change" w:date="2021-05-27T09:12:00Z"/>
          <w:rFonts w:ascii="Arial" w:hAnsi="Arial" w:cs="Arial"/>
          <w:sz w:val="20"/>
          <w:szCs w:val="20"/>
          <w:lang w:eastAsia="zh-CN"/>
        </w:rPr>
      </w:pPr>
      <w:ins w:id="127" w:author="Prajwol-0.5" w:date="2021-05-26T18:34:00Z">
        <w:del w:id="128" w:author="Huawei Change" w:date="2021-05-27T09:12:00Z">
          <w:r w:rsidRPr="001678FD" w:rsidDel="0033700F">
            <w:rPr>
              <w:rFonts w:ascii="Arial" w:hAnsi="Arial" w:cs="Arial"/>
              <w:sz w:val="20"/>
              <w:szCs w:val="20"/>
              <w:lang w:eastAsia="zh-CN"/>
            </w:rPr>
            <w:delText xml:space="preserve">The network shall also ensure that PDCP counts are not reused for same bearer Id, KgNB pair. </w:delText>
          </w:r>
        </w:del>
      </w:ins>
    </w:p>
    <w:p w14:paraId="60B86FB5" w14:textId="48D5ACAE" w:rsidR="001678FD" w:rsidRPr="00E33DAD" w:rsidRDefault="001678FD" w:rsidP="001678FD">
      <w:pPr>
        <w:jc w:val="both"/>
        <w:rPr>
          <w:ins w:id="129" w:author="Prajwol-0.5" w:date="2021-05-26T18:34:00Z"/>
          <w:rFonts w:ascii="Arial" w:hAnsi="Arial" w:cs="Arial"/>
          <w:lang w:eastAsia="zh-CN"/>
        </w:rPr>
      </w:pPr>
      <w:moveFromRangeStart w:id="130" w:author="Rapporteur" w:date="2021-05-26T22:07:00Z" w:name="move72959271"/>
      <w:moveFrom w:id="131" w:author="Rapporteur" w:date="2021-05-26T22:07:00Z">
        <w:ins w:id="132" w:author="Prajwol-0.5" w:date="2021-05-26T18:35:00Z">
          <w:r w:rsidRPr="001678FD" w:rsidDel="00BF4432">
            <w:rPr>
              <w:rFonts w:ascii="Arial" w:hAnsi="Arial" w:cs="Arial"/>
              <w:lang w:eastAsia="zh-CN"/>
            </w:rPr>
            <w:t xml:space="preserve">SA3 asks </w:t>
          </w:r>
        </w:ins>
        <w:ins w:id="133" w:author="Prajwol-0.5" w:date="2021-05-26T18:34:00Z">
          <w:r w:rsidRPr="001678FD" w:rsidDel="00BF4432">
            <w:rPr>
              <w:rFonts w:ascii="Arial" w:hAnsi="Arial" w:cs="Arial"/>
              <w:lang w:eastAsia="zh-CN"/>
            </w:rPr>
            <w:t xml:space="preserve">RAN2 </w:t>
          </w:r>
        </w:ins>
        <w:ins w:id="134" w:author="Prajwol-0.5" w:date="2021-05-26T18:35:00Z">
          <w:r w:rsidRPr="001678FD" w:rsidDel="00BF4432">
            <w:rPr>
              <w:rFonts w:ascii="Arial" w:hAnsi="Arial" w:cs="Arial"/>
              <w:lang w:eastAsia="zh-CN"/>
            </w:rPr>
            <w:t xml:space="preserve">to </w:t>
          </w:r>
        </w:ins>
        <w:ins w:id="135" w:author="Prajwol-0.5" w:date="2021-05-26T18:34:00Z">
          <w:r w:rsidRPr="001678FD" w:rsidDel="00BF4432">
            <w:rPr>
              <w:rFonts w:ascii="Arial" w:hAnsi="Arial" w:cs="Arial"/>
              <w:lang w:eastAsia="zh-CN"/>
            </w:rPr>
            <w:t xml:space="preserve">confirm that </w:t>
          </w:r>
        </w:ins>
        <w:ins w:id="136" w:author="Prajwol-0.5" w:date="2021-05-26T18:37:00Z">
          <w:r w:rsidRPr="001678FD" w:rsidDel="00BF4432">
            <w:rPr>
              <w:rFonts w:ascii="Arial" w:hAnsi="Arial" w:cs="Arial"/>
              <w:lang w:eastAsia="zh-CN"/>
            </w:rPr>
            <w:t>the ab</w:t>
          </w:r>
          <w:r w:rsidRPr="00E33DAD" w:rsidDel="00BF4432">
            <w:rPr>
              <w:rFonts w:ascii="Arial" w:hAnsi="Arial" w:cs="Arial"/>
              <w:lang w:eastAsia="zh-CN"/>
            </w:rPr>
            <w:t xml:space="preserve">ove </w:t>
          </w:r>
        </w:ins>
        <w:ins w:id="137" w:author="Prajwol-0.5" w:date="2021-05-26T18:34:00Z">
          <w:r w:rsidRPr="00E33DAD" w:rsidDel="00BF4432">
            <w:rPr>
              <w:rFonts w:ascii="Arial" w:hAnsi="Arial" w:cs="Arial"/>
              <w:lang w:eastAsia="zh-CN"/>
            </w:rPr>
            <w:t>requirements are met</w:t>
          </w:r>
        </w:ins>
        <w:ins w:id="138" w:author="Prajwol-0.5" w:date="2021-05-26T18:35:00Z">
          <w:r w:rsidRPr="00E33DAD" w:rsidDel="00BF4432">
            <w:rPr>
              <w:rFonts w:ascii="Arial" w:hAnsi="Arial" w:cs="Arial"/>
              <w:lang w:eastAsia="zh-CN"/>
            </w:rPr>
            <w:t>.</w:t>
          </w:r>
        </w:ins>
        <w:ins w:id="139" w:author="Prajwol-0.5" w:date="2021-05-26T18:43:00Z">
          <w:r w:rsidR="00E33DAD" w:rsidDel="00BF4432">
            <w:rPr>
              <w:rFonts w:ascii="Arial" w:hAnsi="Arial" w:cs="Arial"/>
              <w:lang w:eastAsia="zh-CN"/>
            </w:rPr>
            <w:t xml:space="preserve"> The</w:t>
          </w:r>
        </w:ins>
        <w:ins w:id="140" w:author="Prajwol-0.5" w:date="2021-05-26T18:47:00Z">
          <w:r w:rsidR="002B78BC" w:rsidDel="00BF4432">
            <w:rPr>
              <w:rFonts w:ascii="Arial" w:hAnsi="Arial" w:cs="Arial"/>
              <w:lang w:eastAsia="zh-CN"/>
            </w:rPr>
            <w:t xml:space="preserve"> above</w:t>
          </w:r>
        </w:ins>
        <w:ins w:id="141" w:author="Prajwol-0.5" w:date="2021-05-26T18:43:00Z">
          <w:r w:rsidR="00E33DAD" w:rsidDel="00BF4432">
            <w:rPr>
              <w:rFonts w:ascii="Arial" w:hAnsi="Arial" w:cs="Arial"/>
              <w:lang w:eastAsia="zh-CN"/>
            </w:rPr>
            <w:t xml:space="preserve"> requirements are strict and cannot be overruled.</w:t>
          </w:r>
        </w:ins>
        <w:ins w:id="142" w:author="Ivy Guo" w:date="2021-05-27T11:11:00Z">
          <w:r w:rsidR="0058599C" w:rsidDel="00BF4432">
            <w:rPr>
              <w:rFonts w:ascii="Arial" w:hAnsi="Arial" w:cs="Arial"/>
              <w:lang w:eastAsia="zh-CN"/>
            </w:rPr>
            <w:t xml:space="preserve"> </w:t>
          </w:r>
        </w:ins>
      </w:moveFrom>
      <w:moveFromRangeEnd w:id="130"/>
      <w:ins w:id="143" w:author="Ivy Guo" w:date="2021-05-27T11:11:00Z">
        <w:del w:id="144" w:author="Zhou Wei" w:date="2021-05-27T18:09:00Z">
          <w:r w:rsidR="0058599C" w:rsidDel="000143BD">
            <w:rPr>
              <w:rFonts w:ascii="Arial" w:hAnsi="Arial" w:cs="Arial"/>
              <w:lang w:eastAsia="zh-CN"/>
            </w:rPr>
            <w:delText xml:space="preserve">RAN2 is encouraged to develop suitable solutions as long as the </w:delText>
          </w:r>
        </w:del>
      </w:ins>
      <w:ins w:id="145" w:author="Alec Brusilovsky" w:date="2021-05-27T04:01:00Z">
        <w:del w:id="146" w:author="Zhou Wei" w:date="2021-05-27T18:09:00Z">
          <w:r w:rsidR="00BE2BF7" w:rsidDel="000143BD">
            <w:rPr>
              <w:rFonts w:ascii="Arial" w:hAnsi="Arial" w:cs="Arial"/>
              <w:lang w:eastAsia="zh-CN"/>
            </w:rPr>
            <w:delText xml:space="preserve">above </w:delText>
          </w:r>
        </w:del>
      </w:ins>
      <w:ins w:id="147" w:author="Ivy Guo" w:date="2021-05-27T11:11:00Z">
        <w:del w:id="148" w:author="Zhou Wei" w:date="2021-05-27T18:09:00Z">
          <w:r w:rsidR="0058599C" w:rsidDel="000143BD">
            <w:rPr>
              <w:rFonts w:ascii="Arial" w:hAnsi="Arial" w:cs="Arial"/>
              <w:lang w:eastAsia="zh-CN"/>
            </w:rPr>
            <w:delText>mentioned security principle</w:delText>
          </w:r>
        </w:del>
      </w:ins>
      <w:ins w:id="149" w:author="Rapporteur" w:date="2021-05-26T22:06:00Z">
        <w:del w:id="150" w:author="Zhou Wei" w:date="2021-05-27T18:09:00Z">
          <w:r w:rsidR="00601432" w:rsidDel="000143BD">
            <w:rPr>
              <w:rFonts w:ascii="Arial" w:hAnsi="Arial" w:cs="Arial"/>
              <w:lang w:eastAsia="zh-CN"/>
            </w:rPr>
            <w:delText xml:space="preserve"> for keystream reuse</w:delText>
          </w:r>
        </w:del>
      </w:ins>
      <w:ins w:id="151" w:author="Ivy Guo" w:date="2021-05-27T11:11:00Z">
        <w:del w:id="152" w:author="Zhou Wei" w:date="2021-05-27T18:09:00Z">
          <w:r w:rsidR="0058599C" w:rsidDel="000143BD">
            <w:rPr>
              <w:rFonts w:ascii="Arial" w:hAnsi="Arial" w:cs="Arial"/>
              <w:lang w:eastAsia="zh-CN"/>
            </w:rPr>
            <w:delText xml:space="preserve"> is satidif</w:delText>
          </w:r>
        </w:del>
      </w:ins>
      <w:ins w:id="153" w:author="Rapporteur" w:date="2021-05-26T22:03:00Z">
        <w:del w:id="154" w:author="Zhou Wei" w:date="2021-05-27T18:09:00Z">
          <w:r w:rsidR="00564288" w:rsidDel="000143BD">
            <w:rPr>
              <w:rFonts w:ascii="Arial" w:hAnsi="Arial" w:cs="Arial"/>
              <w:lang w:eastAsia="zh-CN"/>
            </w:rPr>
            <w:delText>sfi</w:delText>
          </w:r>
        </w:del>
      </w:ins>
      <w:ins w:id="155" w:author="Ivy Guo" w:date="2021-05-27T11:11:00Z">
        <w:del w:id="156" w:author="Zhou Wei" w:date="2021-05-27T18:09:00Z">
          <w:r w:rsidR="0058599C" w:rsidDel="000143BD">
            <w:rPr>
              <w:rFonts w:ascii="Arial" w:hAnsi="Arial" w:cs="Arial"/>
              <w:lang w:eastAsia="zh-CN"/>
            </w:rPr>
            <w:delText>ed.</w:delText>
          </w:r>
        </w:del>
      </w:ins>
      <w:ins w:id="157" w:author="Rapporteur" w:date="2021-05-26T22:07:00Z">
        <w:del w:id="158" w:author="Zhou Wei" w:date="2021-05-27T18:09:00Z">
          <w:r w:rsidR="00BF4432" w:rsidRPr="00BF4432" w:rsidDel="000143BD">
            <w:rPr>
              <w:rFonts w:ascii="Arial" w:hAnsi="Arial" w:cs="Arial"/>
              <w:lang w:eastAsia="zh-CN"/>
            </w:rPr>
            <w:delText xml:space="preserve"> </w:delText>
          </w:r>
        </w:del>
      </w:ins>
      <w:moveToRangeStart w:id="159" w:author="Rapporteur" w:date="2021-05-26T22:07:00Z" w:name="move72959271"/>
      <w:moveTo w:id="160" w:author="Rapporteur" w:date="2021-05-26T22:07:00Z">
        <w:r w:rsidR="00BF4432" w:rsidRPr="001678FD">
          <w:rPr>
            <w:rFonts w:ascii="Arial" w:hAnsi="Arial" w:cs="Arial"/>
            <w:lang w:eastAsia="zh-CN"/>
          </w:rPr>
          <w:t xml:space="preserve">SA3 asks RAN2 to </w:t>
        </w:r>
        <w:del w:id="161" w:author="Alec Brusilovsky" w:date="2021-05-27T04:02:00Z">
          <w:r w:rsidR="00BF4432" w:rsidRPr="001678FD" w:rsidDel="00BE2BF7">
            <w:rPr>
              <w:rFonts w:ascii="Arial" w:hAnsi="Arial" w:cs="Arial"/>
              <w:lang w:eastAsia="zh-CN"/>
            </w:rPr>
            <w:delText>confirm</w:delText>
          </w:r>
        </w:del>
      </w:moveTo>
      <w:ins w:id="162" w:author="Alec Brusilovsky" w:date="2021-05-27T04:02:00Z">
        <w:r w:rsidR="00BE2BF7">
          <w:rPr>
            <w:rFonts w:ascii="Arial" w:hAnsi="Arial" w:cs="Arial"/>
            <w:lang w:eastAsia="zh-CN"/>
          </w:rPr>
          <w:t>verify</w:t>
        </w:r>
      </w:ins>
      <w:moveTo w:id="163" w:author="Rapporteur" w:date="2021-05-26T22:07:00Z">
        <w:r w:rsidR="00BF4432" w:rsidRPr="001678FD">
          <w:rPr>
            <w:rFonts w:ascii="Arial" w:hAnsi="Arial" w:cs="Arial"/>
            <w:lang w:eastAsia="zh-CN"/>
          </w:rPr>
          <w:t xml:space="preserve"> that the ab</w:t>
        </w:r>
        <w:r w:rsidR="00BF4432" w:rsidRPr="00E33DAD">
          <w:rPr>
            <w:rFonts w:ascii="Arial" w:hAnsi="Arial" w:cs="Arial"/>
            <w:lang w:eastAsia="zh-CN"/>
          </w:rPr>
          <w:t>ove requirements are met.</w:t>
        </w:r>
        <w:del w:id="164" w:author="Huawei Change2" w:date="2021-05-27T14:39:00Z">
          <w:r w:rsidR="00BF4432" w:rsidDel="005C5E09">
            <w:rPr>
              <w:rFonts w:ascii="Arial" w:hAnsi="Arial" w:cs="Arial"/>
              <w:lang w:eastAsia="zh-CN"/>
            </w:rPr>
            <w:delText xml:space="preserve"> The above requirements are strict and cannot be overruled.</w:delText>
          </w:r>
        </w:del>
      </w:moveTo>
      <w:moveToRangeEnd w:id="159"/>
    </w:p>
    <w:p w14:paraId="634A9D84" w14:textId="3ADFC3B5" w:rsidR="001678FD" w:rsidDel="00E64731" w:rsidRDefault="00773A7F" w:rsidP="001678FD">
      <w:pPr>
        <w:jc w:val="both"/>
        <w:rPr>
          <w:del w:id="165" w:author="Huawei Change" w:date="2021-05-27T09:14:00Z"/>
          <w:rFonts w:ascii="Arial" w:hAnsi="Arial" w:cs="Arial"/>
        </w:rPr>
      </w:pPr>
      <w:ins w:id="166" w:author="Intel" w:date="2021-05-27T09:49:00Z">
        <w:r>
          <w:rPr>
            <w:rFonts w:ascii="Arial" w:hAnsi="Arial" w:cs="Arial"/>
          </w:rPr>
          <w:t>During the SA3#103-e discussion</w:t>
        </w:r>
      </w:ins>
      <w:ins w:id="167" w:author="Intel" w:date="2021-05-27T09:53:00Z">
        <w:r w:rsidR="00990744">
          <w:rPr>
            <w:rFonts w:ascii="Arial" w:hAnsi="Arial" w:cs="Arial"/>
          </w:rPr>
          <w:t>,</w:t>
        </w:r>
      </w:ins>
      <w:ins w:id="168" w:author="Intel" w:date="2021-05-27T09:49:00Z">
        <w:r>
          <w:rPr>
            <w:rFonts w:ascii="Arial" w:hAnsi="Arial" w:cs="Arial"/>
          </w:rPr>
          <w:t xml:space="preserve"> SA3 could not agree on whether these issues represent “corner” or “normal” cases.</w:t>
        </w:r>
        <w:r w:rsidR="00EA6892">
          <w:rPr>
            <w:rFonts w:ascii="Arial" w:hAnsi="Arial" w:cs="Arial"/>
          </w:rPr>
          <w:t xml:space="preserve"> We w</w:t>
        </w:r>
      </w:ins>
      <w:ins w:id="169" w:author="Intel" w:date="2021-05-27T09:53:00Z">
        <w:r w:rsidR="00990744">
          <w:rPr>
            <w:rFonts w:ascii="Arial" w:hAnsi="Arial" w:cs="Arial"/>
          </w:rPr>
          <w:t>ant</w:t>
        </w:r>
      </w:ins>
      <w:ins w:id="170" w:author="Intel" w:date="2021-05-27T09:49:00Z">
        <w:r w:rsidR="00EA6892">
          <w:rPr>
            <w:rFonts w:ascii="Arial" w:hAnsi="Arial" w:cs="Arial"/>
          </w:rPr>
          <w:t xml:space="preserve"> to get feedback from RAN2 o</w:t>
        </w:r>
      </w:ins>
      <w:ins w:id="171" w:author="Intel" w:date="2021-05-27T09:50:00Z">
        <w:r w:rsidR="00EA6892">
          <w:rPr>
            <w:rFonts w:ascii="Arial" w:hAnsi="Arial" w:cs="Arial"/>
          </w:rPr>
          <w:t xml:space="preserve">n the </w:t>
        </w:r>
      </w:ins>
      <w:ins w:id="172" w:author="Intel" w:date="2021-05-27T09:53:00Z">
        <w:r w:rsidR="00313968">
          <w:rPr>
            <w:rFonts w:ascii="Arial" w:hAnsi="Arial" w:cs="Arial"/>
          </w:rPr>
          <w:t>abrupt SDT termination</w:t>
        </w:r>
      </w:ins>
      <w:ins w:id="173" w:author="Intel" w:date="2021-05-27T09:50:00Z">
        <w:r w:rsidR="00E64731">
          <w:rPr>
            <w:rFonts w:ascii="Arial" w:hAnsi="Arial" w:cs="Arial"/>
          </w:rPr>
          <w:t>.</w:t>
        </w:r>
      </w:ins>
      <w:ins w:id="174" w:author="Prajwol-0.5" w:date="2021-05-26T18:34:00Z">
        <w:del w:id="175" w:author="Huawei Change" w:date="2021-05-27T09:14:00Z">
          <w:r w:rsidR="001678FD" w:rsidRPr="00E33DAD" w:rsidDel="00640631">
            <w:rPr>
              <w:rFonts w:ascii="Arial" w:hAnsi="Arial" w:cs="Arial"/>
              <w:lang w:eastAsia="zh-CN"/>
            </w:rPr>
            <w:delText xml:space="preserve">Further, SA3 thinks it is </w:delText>
          </w:r>
        </w:del>
      </w:ins>
      <w:ins w:id="176" w:author="Prajwol-0.5" w:date="2021-05-26T18:43:00Z">
        <w:del w:id="177" w:author="Huawei Change" w:date="2021-05-27T09:14:00Z">
          <w:r w:rsidR="00E33DAD" w:rsidDel="00640631">
            <w:rPr>
              <w:rFonts w:ascii="Arial" w:hAnsi="Arial" w:cs="Arial"/>
              <w:lang w:eastAsia="zh-CN"/>
            </w:rPr>
            <w:delText xml:space="preserve">worth </w:delText>
          </w:r>
        </w:del>
      </w:ins>
      <w:ins w:id="178" w:author="Prajwol-0.5" w:date="2021-05-26T18:44:00Z">
        <w:del w:id="179" w:author="Huawei Change" w:date="2021-05-27T09:14:00Z">
          <w:r w:rsidR="00E33DAD" w:rsidDel="00640631">
            <w:rPr>
              <w:rFonts w:ascii="Arial" w:hAnsi="Arial" w:cs="Arial"/>
              <w:lang w:eastAsia="zh-CN"/>
            </w:rPr>
            <w:delText xml:space="preserve">doing risk assessment on </w:delText>
          </w:r>
        </w:del>
      </w:ins>
      <w:ins w:id="180" w:author="Prajwol-0.5" w:date="2021-05-26T18:47:00Z">
        <w:del w:id="181" w:author="Huawei Change" w:date="2021-05-27T09:14:00Z">
          <w:r w:rsidR="002B78BC" w:rsidDel="00640631">
            <w:rPr>
              <w:rFonts w:ascii="Arial" w:hAnsi="Arial" w:cs="Arial"/>
              <w:lang w:eastAsia="zh-CN"/>
            </w:rPr>
            <w:delText>availability aspect. A</w:delText>
          </w:r>
        </w:del>
      </w:ins>
      <w:ins w:id="182" w:author="Prajwol-0.5" w:date="2021-05-26T18:34:00Z">
        <w:del w:id="183" w:author="Huawei Change" w:date="2021-05-27T09:14:00Z">
          <w:r w:rsidR="001678FD" w:rsidRPr="00E33DAD" w:rsidDel="00640631">
            <w:rPr>
              <w:rFonts w:ascii="Arial" w:hAnsi="Arial" w:cs="Arial"/>
              <w:lang w:eastAsia="zh-CN"/>
            </w:rPr>
            <w:delText xml:space="preserve">n attacker </w:delText>
          </w:r>
        </w:del>
      </w:ins>
      <w:ins w:id="184" w:author="Prajwol-0.5" w:date="2021-05-26T18:44:00Z">
        <w:del w:id="185" w:author="Huawei Change" w:date="2021-05-27T09:14:00Z">
          <w:r w:rsidR="00E33DAD" w:rsidDel="00640631">
            <w:rPr>
              <w:rFonts w:ascii="Arial" w:hAnsi="Arial" w:cs="Arial"/>
              <w:lang w:eastAsia="zh-CN"/>
            </w:rPr>
            <w:delText>may</w:delText>
          </w:r>
        </w:del>
      </w:ins>
      <w:ins w:id="186" w:author="Prajwol-0.5" w:date="2021-05-26T18:34:00Z">
        <w:del w:id="187" w:author="Huawei Change" w:date="2021-05-27T09:14:00Z">
          <w:r w:rsidR="001678FD" w:rsidRPr="00E33DAD" w:rsidDel="00640631">
            <w:rPr>
              <w:rFonts w:ascii="Arial" w:hAnsi="Arial" w:cs="Arial"/>
              <w:lang w:eastAsia="zh-CN"/>
            </w:rPr>
            <w:delText xml:space="preserve"> cause abrupt SDT session termination by capturing</w:delText>
          </w:r>
        </w:del>
      </w:ins>
      <w:ins w:id="188" w:author="Prajwol-0.5" w:date="2021-05-26T18:38:00Z">
        <w:del w:id="189" w:author="Huawei Change" w:date="2021-05-27T09:14:00Z">
          <w:r w:rsidR="001678FD" w:rsidRPr="00E33DAD" w:rsidDel="00640631">
            <w:rPr>
              <w:rFonts w:ascii="Arial" w:hAnsi="Arial" w:cs="Arial"/>
              <w:lang w:eastAsia="zh-CN"/>
            </w:rPr>
            <w:delText xml:space="preserve"> SDT-related</w:delText>
          </w:r>
        </w:del>
      </w:ins>
      <w:ins w:id="190" w:author="Prajwol-0.5" w:date="2021-05-26T18:34:00Z">
        <w:del w:id="191" w:author="Huawei Change" w:date="2021-05-27T09:14:00Z">
          <w:r w:rsidR="001678FD" w:rsidRPr="00E33DAD" w:rsidDel="00640631">
            <w:rPr>
              <w:rFonts w:ascii="Arial" w:hAnsi="Arial" w:cs="Arial"/>
              <w:lang w:eastAsia="zh-CN"/>
            </w:rPr>
            <w:delText xml:space="preserve"> RRCResumeRequest</w:delText>
          </w:r>
        </w:del>
      </w:ins>
      <w:ins w:id="192" w:author="Prajwol-0.5" w:date="2021-05-26T18:38:00Z">
        <w:del w:id="193" w:author="Huawei Change" w:date="2021-05-27T09:14:00Z">
          <w:r w:rsidR="001678FD" w:rsidRPr="00E33DAD" w:rsidDel="00640631">
            <w:rPr>
              <w:rFonts w:ascii="Arial" w:hAnsi="Arial" w:cs="Arial"/>
              <w:lang w:eastAsia="zh-CN"/>
            </w:rPr>
            <w:delText xml:space="preserve"> and replaying it as non-SDT-related RRCResumeRequest</w:delText>
          </w:r>
        </w:del>
      </w:ins>
      <w:ins w:id="194" w:author="Prajwol-0.5" w:date="2021-05-26T18:34:00Z">
        <w:del w:id="195" w:author="Huawei Change" w:date="2021-05-27T09:14:00Z">
          <w:r w:rsidR="001678FD" w:rsidRPr="00E33DAD" w:rsidDel="00640631">
            <w:rPr>
              <w:rFonts w:ascii="Arial" w:hAnsi="Arial" w:cs="Arial"/>
              <w:lang w:eastAsia="zh-CN"/>
            </w:rPr>
            <w:delText xml:space="preserve">. </w:delText>
          </w:r>
        </w:del>
      </w:ins>
      <w:ins w:id="196" w:author="Prajwol-0.5" w:date="2021-05-26T18:39:00Z">
        <w:del w:id="197" w:author="Huawei Change" w:date="2021-05-27T09:14:00Z">
          <w:r w:rsidR="001678FD" w:rsidRPr="00E33DAD" w:rsidDel="00640631">
            <w:rPr>
              <w:rFonts w:ascii="Arial" w:hAnsi="Arial" w:cs="Arial"/>
              <w:lang w:eastAsia="zh-CN"/>
            </w:rPr>
            <w:delText xml:space="preserve">There could be </w:delText>
          </w:r>
        </w:del>
      </w:ins>
      <w:ins w:id="198" w:author="Prajwol-0.5" w:date="2021-05-26T18:41:00Z">
        <w:del w:id="199" w:author="Huawei Change" w:date="2021-05-27T09:14:00Z">
          <w:r w:rsidR="001678FD" w:rsidDel="00640631">
            <w:rPr>
              <w:rFonts w:ascii="Arial" w:hAnsi="Arial" w:cs="Arial"/>
              <w:lang w:eastAsia="zh-CN"/>
            </w:rPr>
            <w:delText>various</w:delText>
          </w:r>
        </w:del>
      </w:ins>
      <w:ins w:id="200" w:author="Prajwol-0.5" w:date="2021-05-26T18:39:00Z">
        <w:del w:id="201" w:author="Huawei Change" w:date="2021-05-27T09:14:00Z">
          <w:r w:rsidR="001678FD" w:rsidRPr="001678FD" w:rsidDel="00640631">
            <w:rPr>
              <w:rFonts w:ascii="Arial" w:hAnsi="Arial" w:cs="Arial"/>
              <w:lang w:eastAsia="zh-CN"/>
            </w:rPr>
            <w:delText xml:space="preserve"> ways to mitigate this attack</w:delText>
          </w:r>
        </w:del>
      </w:ins>
      <w:ins w:id="202" w:author="Prajwol-0.5" w:date="2021-05-26T18:41:00Z">
        <w:del w:id="203" w:author="Huawei Change" w:date="2021-05-27T09:14:00Z">
          <w:r w:rsidR="001678FD" w:rsidDel="00640631">
            <w:rPr>
              <w:rFonts w:ascii="Arial" w:hAnsi="Arial" w:cs="Arial"/>
              <w:lang w:eastAsia="zh-CN"/>
            </w:rPr>
            <w:delText xml:space="preserve"> as below</w:delText>
          </w:r>
        </w:del>
      </w:ins>
      <w:ins w:id="204" w:author="Prajwol-0.5" w:date="2021-05-26T18:39:00Z">
        <w:del w:id="205" w:author="Huawei Change" w:date="2021-05-27T09:14:00Z">
          <w:r w:rsidR="001678FD" w:rsidRPr="001678FD" w:rsidDel="00640631">
            <w:rPr>
              <w:rFonts w:ascii="Arial" w:hAnsi="Arial" w:cs="Arial"/>
              <w:lang w:eastAsia="zh-CN"/>
            </w:rPr>
            <w:delText>.</w:delText>
          </w:r>
        </w:del>
      </w:ins>
      <w:ins w:id="206" w:author="Prajwol-0.5" w:date="2021-05-26T18:41:00Z">
        <w:del w:id="207" w:author="Huawei Change" w:date="2021-05-27T09:14:00Z">
          <w:r w:rsidR="001678FD" w:rsidDel="00640631">
            <w:rPr>
              <w:rFonts w:ascii="Arial" w:hAnsi="Arial" w:cs="Arial"/>
              <w:lang w:eastAsia="zh-CN"/>
            </w:rPr>
            <w:delText xml:space="preserve"> SA3 is not recommending any of them, but just listing them </w:delText>
          </w:r>
        </w:del>
      </w:ins>
      <w:ins w:id="208" w:author="Prajwol-0.5" w:date="2021-05-26T18:42:00Z">
        <w:del w:id="209" w:author="Huawei Change" w:date="2021-05-27T09:14:00Z">
          <w:r w:rsidR="00E33DAD" w:rsidDel="00640631">
            <w:rPr>
              <w:rFonts w:ascii="Arial" w:hAnsi="Arial" w:cs="Arial"/>
              <w:lang w:eastAsia="zh-CN"/>
            </w:rPr>
            <w:delText xml:space="preserve">for sake of discussion. </w:delText>
          </w:r>
        </w:del>
      </w:ins>
    </w:p>
    <w:p w14:paraId="44997800" w14:textId="7F06B48E" w:rsidR="00E64731" w:rsidRDefault="00E64731" w:rsidP="001678FD">
      <w:pPr>
        <w:jc w:val="both"/>
        <w:rPr>
          <w:ins w:id="210" w:author="Intel" w:date="2021-05-27T09:50:00Z"/>
          <w:rFonts w:ascii="Arial" w:hAnsi="Arial" w:cs="Arial"/>
        </w:rPr>
      </w:pPr>
    </w:p>
    <w:p w14:paraId="3F49B767" w14:textId="175D3C63" w:rsidR="00E64731" w:rsidRPr="00313968" w:rsidRDefault="00E64731" w:rsidP="001678FD">
      <w:pPr>
        <w:jc w:val="both"/>
        <w:rPr>
          <w:ins w:id="211" w:author="Intel" w:date="2021-05-27T09:50:00Z"/>
          <w:rFonts w:ascii="Arial" w:hAnsi="Arial" w:cs="Arial"/>
          <w:b/>
          <w:bCs/>
          <w:lang w:eastAsia="zh-CN"/>
          <w:rPrChange w:id="212" w:author="Intel" w:date="2021-05-27T09:52:00Z">
            <w:rPr>
              <w:ins w:id="213" w:author="Intel" w:date="2021-05-27T09:50:00Z"/>
              <w:rFonts w:ascii="Arial" w:hAnsi="Arial" w:cs="Arial"/>
              <w:lang w:eastAsia="zh-CN"/>
            </w:rPr>
          </w:rPrChange>
        </w:rPr>
      </w:pPr>
      <w:ins w:id="214" w:author="Intel" w:date="2021-05-27T09:50:00Z">
        <w:r w:rsidRPr="00313968">
          <w:rPr>
            <w:rFonts w:ascii="Arial" w:hAnsi="Arial" w:cs="Arial"/>
            <w:b/>
            <w:bCs/>
            <w:rPrChange w:id="215" w:author="Intel" w:date="2021-05-27T09:52:00Z">
              <w:rPr>
                <w:rFonts w:ascii="Arial" w:hAnsi="Arial" w:cs="Arial"/>
              </w:rPr>
            </w:rPrChange>
          </w:rPr>
          <w:t xml:space="preserve">Q1: </w:t>
        </w:r>
      </w:ins>
      <w:ins w:id="216" w:author="Intel" w:date="2021-05-27T09:52:00Z">
        <w:r w:rsidR="00B10733" w:rsidRPr="00313968">
          <w:rPr>
            <w:rFonts w:ascii="Arial" w:hAnsi="Arial" w:cs="Arial"/>
            <w:b/>
            <w:bCs/>
            <w:rPrChange w:id="217" w:author="Intel" w:date="2021-05-27T09:52:00Z">
              <w:rPr>
                <w:rFonts w:ascii="Arial" w:hAnsi="Arial" w:cs="Arial"/>
              </w:rPr>
            </w:rPrChange>
          </w:rPr>
          <w:t>Under which scenarios RAN2 see a</w:t>
        </w:r>
        <w:r w:rsidR="005574E4" w:rsidRPr="00313968">
          <w:rPr>
            <w:rFonts w:ascii="Arial" w:hAnsi="Arial" w:cs="Arial"/>
            <w:b/>
            <w:bCs/>
            <w:rPrChange w:id="218" w:author="Intel" w:date="2021-05-27T09:52:00Z">
              <w:rPr>
                <w:rFonts w:ascii="Arial" w:hAnsi="Arial" w:cs="Arial"/>
              </w:rPr>
            </w:rPrChange>
          </w:rPr>
          <w:t>brupt SDT termination</w:t>
        </w:r>
        <w:r w:rsidR="00B10733" w:rsidRPr="00313968">
          <w:rPr>
            <w:rFonts w:ascii="Arial" w:hAnsi="Arial" w:cs="Arial"/>
            <w:b/>
            <w:bCs/>
            <w:rPrChange w:id="219" w:author="Intel" w:date="2021-05-27T09:52:00Z">
              <w:rPr>
                <w:rFonts w:ascii="Arial" w:hAnsi="Arial" w:cs="Arial"/>
              </w:rPr>
            </w:rPrChange>
          </w:rPr>
          <w:t xml:space="preserve"> </w:t>
        </w:r>
      </w:ins>
      <w:ins w:id="220" w:author="Intel" w:date="2021-05-27T09:53:00Z">
        <w:r w:rsidR="00990744">
          <w:rPr>
            <w:rFonts w:ascii="Arial" w:hAnsi="Arial" w:cs="Arial"/>
            <w:b/>
            <w:bCs/>
          </w:rPr>
          <w:t xml:space="preserve">as </w:t>
        </w:r>
      </w:ins>
      <w:ins w:id="221" w:author="Intel" w:date="2021-05-27T09:52:00Z">
        <w:r w:rsidR="00B10733" w:rsidRPr="00313968">
          <w:rPr>
            <w:rFonts w:ascii="Arial" w:hAnsi="Arial" w:cs="Arial"/>
            <w:b/>
            <w:bCs/>
            <w:rPrChange w:id="222" w:author="Intel" w:date="2021-05-27T09:52:00Z">
              <w:rPr>
                <w:rFonts w:ascii="Arial" w:hAnsi="Arial" w:cs="Arial"/>
              </w:rPr>
            </w:rPrChange>
          </w:rPr>
          <w:t>a</w:t>
        </w:r>
      </w:ins>
      <w:ins w:id="223" w:author="Intel" w:date="2021-05-27T09:51:00Z">
        <w:r w:rsidR="0071049C" w:rsidRPr="00313968">
          <w:rPr>
            <w:rFonts w:ascii="Arial" w:hAnsi="Arial" w:cs="Arial"/>
            <w:b/>
            <w:bCs/>
            <w:rPrChange w:id="224" w:author="Intel" w:date="2021-05-27T09:52:00Z">
              <w:rPr>
                <w:rFonts w:ascii="Arial" w:hAnsi="Arial" w:cs="Arial"/>
              </w:rPr>
            </w:rPrChange>
          </w:rPr>
          <w:t xml:space="preserve"> </w:t>
        </w:r>
      </w:ins>
      <w:ins w:id="225" w:author="Intel" w:date="2021-05-27T09:52:00Z">
        <w:r w:rsidR="00313968" w:rsidRPr="00313968">
          <w:rPr>
            <w:rFonts w:ascii="Arial" w:hAnsi="Arial" w:cs="Arial"/>
            <w:b/>
            <w:bCs/>
            <w:rPrChange w:id="226" w:author="Intel" w:date="2021-05-27T09:52:00Z">
              <w:rPr>
                <w:rFonts w:ascii="Arial" w:hAnsi="Arial" w:cs="Arial"/>
              </w:rPr>
            </w:rPrChange>
          </w:rPr>
          <w:t>normal scenario?</w:t>
        </w:r>
      </w:ins>
    </w:p>
    <w:p w14:paraId="700938E6" w14:textId="5E2B6711" w:rsidR="001678FD" w:rsidDel="00640631" w:rsidRDefault="00E33DAD" w:rsidP="001678FD">
      <w:pPr>
        <w:pStyle w:val="ListParagraph"/>
        <w:numPr>
          <w:ilvl w:val="0"/>
          <w:numId w:val="9"/>
        </w:numPr>
        <w:jc w:val="both"/>
        <w:rPr>
          <w:ins w:id="227" w:author="Prajwol-0.5" w:date="2021-05-26T18:40:00Z"/>
          <w:del w:id="228" w:author="Huawei Change" w:date="2021-05-27T09:14:00Z"/>
          <w:rFonts w:ascii="Arial" w:hAnsi="Arial" w:cs="Arial"/>
          <w:sz w:val="20"/>
          <w:szCs w:val="20"/>
          <w:lang w:eastAsia="zh-CN"/>
        </w:rPr>
      </w:pPr>
      <w:ins w:id="229" w:author="Prajwol-0.5" w:date="2021-05-26T18:42:00Z">
        <w:del w:id="230" w:author="Huawei Change" w:date="2021-05-27T09:14:00Z">
          <w:r w:rsidDel="00640631">
            <w:rPr>
              <w:rFonts w:ascii="Arial" w:hAnsi="Arial" w:cs="Arial"/>
              <w:sz w:val="20"/>
              <w:szCs w:val="20"/>
              <w:lang w:eastAsia="zh-CN"/>
            </w:rPr>
            <w:delText>Transfer</w:delText>
          </w:r>
        </w:del>
      </w:ins>
      <w:ins w:id="231" w:author="Prajwol-0.5" w:date="2021-05-26T18:40:00Z">
        <w:del w:id="232" w:author="Huawei Change" w:date="2021-05-27T09:14:00Z">
          <w:r w:rsidR="001678FD" w:rsidDel="00640631">
            <w:rPr>
              <w:rFonts w:ascii="Arial" w:hAnsi="Arial" w:cs="Arial"/>
              <w:sz w:val="20"/>
              <w:szCs w:val="20"/>
              <w:lang w:eastAsia="zh-CN"/>
            </w:rPr>
            <w:delText xml:space="preserve"> either one of  (</w:delText>
          </w:r>
          <w:r w:rsidR="001678FD" w:rsidRPr="004329C6" w:rsidDel="00640631">
            <w:rPr>
              <w:rFonts w:ascii="Arial" w:hAnsi="Arial" w:cs="Arial"/>
              <w:sz w:val="20"/>
              <w:szCs w:val="20"/>
              <w:lang w:eastAsia="zh-CN"/>
            </w:rPr>
            <w:delText xml:space="preserve">SDT-related </w:delText>
          </w:r>
          <w:r w:rsidR="001678FD" w:rsidDel="00640631">
            <w:rPr>
              <w:rFonts w:ascii="Arial" w:hAnsi="Arial" w:cs="Arial"/>
              <w:sz w:val="20"/>
              <w:szCs w:val="20"/>
              <w:lang w:eastAsia="zh-CN"/>
            </w:rPr>
            <w:delText xml:space="preserve"> or non-SDT-related) </w:delText>
          </w:r>
          <w:r w:rsidR="001678FD" w:rsidRPr="004329C6" w:rsidDel="00640631">
            <w:rPr>
              <w:rFonts w:ascii="Arial" w:hAnsi="Arial" w:cs="Arial"/>
              <w:sz w:val="20"/>
              <w:szCs w:val="20"/>
              <w:lang w:eastAsia="zh-CN"/>
            </w:rPr>
            <w:delText>RRCResumeRequest</w:delText>
          </w:r>
          <w:r w:rsidR="001678FD" w:rsidDel="00640631">
            <w:rPr>
              <w:rFonts w:ascii="Arial" w:hAnsi="Arial" w:cs="Arial"/>
              <w:sz w:val="20"/>
              <w:szCs w:val="20"/>
              <w:lang w:eastAsia="zh-CN"/>
            </w:rPr>
            <w:delText xml:space="preserve"> </w:delText>
          </w:r>
        </w:del>
      </w:ins>
      <w:ins w:id="233" w:author="Prajwol-0.5" w:date="2021-05-26T18:41:00Z">
        <w:del w:id="234" w:author="Huawei Change" w:date="2021-05-27T09:14:00Z">
          <w:r w:rsidR="001678FD" w:rsidDel="00640631">
            <w:rPr>
              <w:rFonts w:ascii="Arial" w:hAnsi="Arial" w:cs="Arial"/>
              <w:sz w:val="20"/>
              <w:szCs w:val="20"/>
              <w:lang w:eastAsia="zh-CN"/>
            </w:rPr>
            <w:delText>as a PDCP protected RRC message.</w:delText>
          </w:r>
        </w:del>
      </w:ins>
    </w:p>
    <w:p w14:paraId="48FE7AA7" w14:textId="7F64571D" w:rsidR="00E33DAD" w:rsidDel="00640631" w:rsidRDefault="00E33DAD" w:rsidP="001678FD">
      <w:pPr>
        <w:pStyle w:val="ListParagraph"/>
        <w:numPr>
          <w:ilvl w:val="0"/>
          <w:numId w:val="9"/>
        </w:numPr>
        <w:jc w:val="both"/>
        <w:rPr>
          <w:ins w:id="235" w:author="Prajwol-0.5" w:date="2021-05-26T18:42:00Z"/>
          <w:del w:id="236" w:author="Huawei Change" w:date="2021-05-27T09:14:00Z"/>
          <w:rFonts w:ascii="Arial" w:hAnsi="Arial" w:cs="Arial"/>
          <w:sz w:val="20"/>
          <w:szCs w:val="20"/>
          <w:lang w:eastAsia="zh-CN"/>
        </w:rPr>
      </w:pPr>
      <w:ins w:id="237" w:author="Prajwol-0.5" w:date="2021-05-26T18:42:00Z">
        <w:del w:id="238" w:author="Huawei Change" w:date="2021-05-27T09:14:00Z">
          <w:r w:rsidDel="00640631">
            <w:rPr>
              <w:rFonts w:ascii="Arial" w:hAnsi="Arial" w:cs="Arial"/>
              <w:sz w:val="20"/>
              <w:szCs w:val="20"/>
              <w:lang w:eastAsia="zh-CN"/>
            </w:rPr>
            <w:delText>Update</w:delText>
          </w:r>
        </w:del>
      </w:ins>
      <w:ins w:id="239" w:author="Prajwol-0.5" w:date="2021-05-26T18:34:00Z">
        <w:del w:id="240" w:author="Huawei Change" w:date="2021-05-27T09:14:00Z">
          <w:r w:rsidR="001678FD" w:rsidRPr="001678FD" w:rsidDel="00640631">
            <w:rPr>
              <w:rFonts w:ascii="Arial" w:hAnsi="Arial" w:cs="Arial"/>
              <w:sz w:val="20"/>
              <w:szCs w:val="20"/>
              <w:lang w:eastAsia="zh-CN"/>
            </w:rPr>
            <w:delText xml:space="preserve"> </w:delText>
          </w:r>
        </w:del>
      </w:ins>
      <w:ins w:id="241" w:author="Prajwol-0.5" w:date="2021-05-26T18:42:00Z">
        <w:del w:id="242" w:author="Huawei Change" w:date="2021-05-27T09:14:00Z">
          <w:r w:rsidDel="00640631">
            <w:rPr>
              <w:rFonts w:ascii="Arial" w:hAnsi="Arial" w:cs="Arial"/>
              <w:sz w:val="20"/>
              <w:szCs w:val="20"/>
              <w:lang w:eastAsia="zh-CN"/>
            </w:rPr>
            <w:delText xml:space="preserve">the </w:delText>
          </w:r>
        </w:del>
      </w:ins>
      <w:ins w:id="243" w:author="Prajwol-0.5" w:date="2021-05-26T18:34:00Z">
        <w:del w:id="244" w:author="Huawei Change" w:date="2021-05-27T09:14:00Z">
          <w:r w:rsidR="001678FD" w:rsidRPr="001678FD" w:rsidDel="00640631">
            <w:rPr>
              <w:rFonts w:ascii="Arial" w:hAnsi="Arial" w:cs="Arial"/>
              <w:sz w:val="20"/>
              <w:szCs w:val="20"/>
              <w:lang w:eastAsia="zh-CN"/>
            </w:rPr>
            <w:delText>calculation of resumeMAC-I to include the RRCResumeRequest message, provided that two RRCResumeRequest are distinguishable, thus providing some form of integrity protection.</w:delText>
          </w:r>
        </w:del>
      </w:ins>
    </w:p>
    <w:p w14:paraId="548C2771" w14:textId="57E37297" w:rsidR="001678FD" w:rsidRPr="00E33DAD" w:rsidDel="0058599C" w:rsidRDefault="001678FD" w:rsidP="00E33DAD">
      <w:pPr>
        <w:jc w:val="both"/>
        <w:rPr>
          <w:ins w:id="245" w:author="Prajwol-0.5" w:date="2021-05-26T18:34:00Z"/>
          <w:del w:id="246" w:author="Ivy Guo" w:date="2021-05-27T11:11:00Z"/>
          <w:rFonts w:ascii="Arial" w:hAnsi="Arial" w:cs="Arial"/>
          <w:lang w:eastAsia="zh-CN"/>
        </w:rPr>
      </w:pPr>
      <w:commentRangeStart w:id="247"/>
      <w:ins w:id="248" w:author="Prajwol-0.5" w:date="2021-05-26T18:36:00Z">
        <w:del w:id="249" w:author="Ivy Guo" w:date="2021-05-27T11:11:00Z">
          <w:r w:rsidRPr="00E33DAD" w:rsidDel="0058599C">
            <w:rPr>
              <w:rFonts w:ascii="Arial" w:hAnsi="Arial" w:cs="Arial"/>
              <w:lang w:eastAsia="zh-CN"/>
            </w:rPr>
            <w:delText>SA3 asks RAN2 to</w:delText>
          </w:r>
        </w:del>
      </w:ins>
      <w:ins w:id="250" w:author="Prajwol-0.5" w:date="2021-05-26T18:44:00Z">
        <w:del w:id="251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 xml:space="preserve"> dis</w:delText>
          </w:r>
        </w:del>
      </w:ins>
      <w:ins w:id="252" w:author="Prajwol-0.5" w:date="2021-05-26T18:45:00Z">
        <w:del w:id="253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 xml:space="preserve">cuss </w:delText>
          </w:r>
        </w:del>
      </w:ins>
      <w:ins w:id="254" w:author="Prajwol-0.5" w:date="2021-05-26T18:44:00Z">
        <w:del w:id="255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 xml:space="preserve">any potential solution and </w:delText>
          </w:r>
        </w:del>
      </w:ins>
      <w:ins w:id="256" w:author="Prajwol-0.5" w:date="2021-05-26T18:45:00Z">
        <w:del w:id="257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 xml:space="preserve">make an assessment if the complexity of </w:delText>
          </w:r>
        </w:del>
      </w:ins>
      <w:ins w:id="258" w:author="Prajwol-0.5" w:date="2021-05-26T18:46:00Z">
        <w:del w:id="259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 xml:space="preserve">such </w:delText>
          </w:r>
        </w:del>
      </w:ins>
      <w:ins w:id="260" w:author="Prajwol-0.5" w:date="2021-05-26T18:45:00Z">
        <w:del w:id="261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 xml:space="preserve">solution </w:delText>
          </w:r>
        </w:del>
      </w:ins>
      <w:ins w:id="262" w:author="Prajwol-0.5" w:date="2021-05-26T18:46:00Z">
        <w:del w:id="263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 xml:space="preserve">will </w:delText>
          </w:r>
          <w:r w:rsidR="00E33DAD" w:rsidRPr="00E33DAD" w:rsidDel="0058599C">
            <w:rPr>
              <w:rFonts w:ascii="Arial" w:hAnsi="Arial" w:cs="Arial"/>
              <w:lang w:eastAsia="zh-CN"/>
            </w:rPr>
            <w:delText xml:space="preserve">commensurate </w:delText>
          </w:r>
          <w:r w:rsidR="00E33DAD" w:rsidDel="0058599C">
            <w:rPr>
              <w:rFonts w:ascii="Arial" w:hAnsi="Arial" w:cs="Arial"/>
              <w:lang w:eastAsia="zh-CN"/>
            </w:rPr>
            <w:delText xml:space="preserve">with </w:delText>
          </w:r>
        </w:del>
      </w:ins>
      <w:ins w:id="264" w:author="Prajwol-0.5" w:date="2021-05-26T18:45:00Z">
        <w:del w:id="265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>the risk. If risk is considered too low, then a note has to be recorded that 3GPP made a conscious decision</w:delText>
          </w:r>
        </w:del>
      </w:ins>
      <w:ins w:id="266" w:author="Prajwol-0.5" w:date="2021-05-26T18:46:00Z">
        <w:del w:id="267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 xml:space="preserve"> </w:delText>
          </w:r>
        </w:del>
      </w:ins>
      <w:ins w:id="268" w:author="Prajwol-0.5" w:date="2021-05-26T18:47:00Z">
        <w:del w:id="269" w:author="Ivy Guo" w:date="2021-05-27T11:11:00Z">
          <w:r w:rsidR="002B78BC" w:rsidDel="0058599C">
            <w:rPr>
              <w:rFonts w:ascii="Arial" w:hAnsi="Arial" w:cs="Arial"/>
              <w:lang w:eastAsia="zh-CN"/>
            </w:rPr>
            <w:delText xml:space="preserve">for availability </w:delText>
          </w:r>
        </w:del>
      </w:ins>
      <w:ins w:id="270" w:author="Prajwol-0.5" w:date="2021-05-26T18:46:00Z">
        <w:del w:id="271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>to accept the low risk and not provide any solution</w:delText>
          </w:r>
        </w:del>
      </w:ins>
      <w:ins w:id="272" w:author="Prajwol-0.5" w:date="2021-05-26T18:45:00Z">
        <w:del w:id="273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>.</w:delText>
          </w:r>
        </w:del>
      </w:ins>
      <w:commentRangeEnd w:id="247"/>
      <w:r w:rsidR="009D084C">
        <w:rPr>
          <w:rStyle w:val="CommentReference"/>
          <w:rFonts w:ascii="Arial" w:hAnsi="Arial"/>
        </w:rPr>
        <w:commentReference w:id="247"/>
      </w:r>
    </w:p>
    <w:p w14:paraId="6248FBD1" w14:textId="446B53D7" w:rsidR="001678FD" w:rsidRPr="00E33DAD" w:rsidRDefault="002B78BC" w:rsidP="001678FD">
      <w:pPr>
        <w:jc w:val="both"/>
        <w:rPr>
          <w:ins w:id="274" w:author="Prajwol-0.5" w:date="2021-05-26T18:34:00Z"/>
          <w:rFonts w:ascii="Arial" w:hAnsi="Arial" w:cs="Arial"/>
          <w:lang w:eastAsia="zh-CN"/>
        </w:rPr>
      </w:pPr>
      <w:ins w:id="275" w:author="Prajwol-0.5" w:date="2021-05-26T18:47:00Z">
        <w:del w:id="276" w:author="Rapporteur" w:date="2021-05-26T21:58:00Z">
          <w:r w:rsidRPr="001678FD" w:rsidDel="008604B6">
            <w:rPr>
              <w:rFonts w:ascii="Arial" w:hAnsi="Arial" w:cs="Arial"/>
              <w:lang w:eastAsia="zh-CN"/>
            </w:rPr>
            <w:delText>Further</w:delText>
          </w:r>
        </w:del>
      </w:ins>
      <w:ins w:id="277" w:author="Prajwol-0.5" w:date="2021-05-26T18:36:00Z">
        <w:del w:id="278" w:author="Rapporteur" w:date="2021-05-26T21:58:00Z">
          <w:r w:rsidR="001678FD" w:rsidRPr="001678FD" w:rsidDel="008604B6">
            <w:rPr>
              <w:rFonts w:ascii="Arial" w:hAnsi="Arial" w:cs="Arial"/>
              <w:lang w:eastAsia="zh-CN"/>
            </w:rPr>
            <w:delText xml:space="preserve"> q</w:delText>
          </w:r>
        </w:del>
      </w:ins>
      <w:ins w:id="279" w:author="Prajwol-0.5" w:date="2021-05-26T18:34:00Z">
        <w:del w:id="280" w:author="Rapporteur" w:date="2021-05-26T21:58:00Z">
          <w:r w:rsidR="001678FD" w:rsidRPr="001678FD" w:rsidDel="008604B6">
            <w:rPr>
              <w:rFonts w:ascii="Arial" w:hAnsi="Arial" w:cs="Arial"/>
              <w:lang w:eastAsia="zh-CN"/>
            </w:rPr>
            <w:delText>uestions</w:delText>
          </w:r>
        </w:del>
      </w:ins>
      <w:ins w:id="281" w:author="Prajwol-0.5" w:date="2021-05-26T18:36:00Z">
        <w:del w:id="282" w:author="Rapporteur" w:date="2021-05-26T21:58:00Z">
          <w:r w:rsidR="001678FD" w:rsidRPr="001678FD" w:rsidDel="008604B6">
            <w:rPr>
              <w:rFonts w:ascii="Arial" w:hAnsi="Arial" w:cs="Arial"/>
              <w:lang w:eastAsia="zh-CN"/>
            </w:rPr>
            <w:delText xml:space="preserve"> to RAN2</w:delText>
          </w:r>
        </w:del>
      </w:ins>
      <w:commentRangeStart w:id="283"/>
      <w:ins w:id="284" w:author="Prajwol-0.5" w:date="2021-05-26T18:34:00Z">
        <w:del w:id="285" w:author="Rapporteur" w:date="2021-05-26T21:58:00Z">
          <w:r w:rsidR="001678FD" w:rsidRPr="001678FD" w:rsidDel="008604B6">
            <w:rPr>
              <w:rFonts w:ascii="Arial" w:hAnsi="Arial" w:cs="Arial"/>
              <w:lang w:eastAsia="zh-CN"/>
            </w:rPr>
            <w:delText>: (a) Is RAN2 thinking of allowing “two and only two” RRCResumeRequests or will there be more?</w:delText>
          </w:r>
        </w:del>
      </w:ins>
      <w:commentRangeEnd w:id="283"/>
      <w:del w:id="286" w:author="Rapporteur" w:date="2021-05-26T21:58:00Z">
        <w:r w:rsidR="0058599C" w:rsidDel="008604B6">
          <w:rPr>
            <w:rStyle w:val="CommentReference"/>
            <w:rFonts w:ascii="Arial" w:hAnsi="Arial"/>
          </w:rPr>
          <w:commentReference w:id="283"/>
        </w:r>
      </w:del>
      <w:ins w:id="287" w:author="Prajwol-0.5" w:date="2021-05-26T18:34:00Z">
        <w:del w:id="288" w:author="Rapporteur" w:date="2021-05-26T21:58:00Z">
          <w:r w:rsidR="001678FD" w:rsidRPr="001678FD" w:rsidDel="008604B6">
            <w:rPr>
              <w:rFonts w:ascii="Arial" w:hAnsi="Arial" w:cs="Arial"/>
              <w:lang w:eastAsia="zh-CN"/>
            </w:rPr>
            <w:delText xml:space="preserve"> (b) Will there be separate “cause” values in RRCResumeRequest for SDT and non-SDT?</w:delText>
          </w:r>
        </w:del>
      </w:ins>
    </w:p>
    <w:bookmarkEnd w:id="31"/>
    <w:bookmarkEnd w:id="45"/>
    <w:p w14:paraId="4B2FACF0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7F0A424F" w14:textId="4980264C" w:rsidR="0028428D" w:rsidRDefault="0028428D" w:rsidP="0028428D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RAN2</w:t>
      </w:r>
      <w:r w:rsidR="00E45B18">
        <w:rPr>
          <w:rFonts w:ascii="Arial" w:hAnsi="Arial" w:cs="Arial"/>
          <w:b/>
        </w:rPr>
        <w:t>, SA2</w:t>
      </w:r>
    </w:p>
    <w:p w14:paraId="479EC9B5" w14:textId="6D6A99B7" w:rsidR="0028428D" w:rsidRDefault="0028428D" w:rsidP="0028428D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 w:rsidRPr="008E77E4">
        <w:rPr>
          <w:rFonts w:ascii="Arial" w:hAnsi="Arial" w:cs="Arial"/>
        </w:rPr>
        <w:t xml:space="preserve">3GPP TSG </w:t>
      </w:r>
      <w:r w:rsidR="005F5039" w:rsidRPr="008E77E4">
        <w:rPr>
          <w:rFonts w:ascii="Arial" w:hAnsi="Arial" w:cs="Arial"/>
        </w:rPr>
        <w:t>SA</w:t>
      </w:r>
      <w:r w:rsidRPr="008E77E4">
        <w:rPr>
          <w:rFonts w:ascii="Arial" w:hAnsi="Arial" w:cs="Arial"/>
        </w:rPr>
        <w:t xml:space="preserve"> </w:t>
      </w:r>
      <w:r w:rsidR="005F5039" w:rsidRPr="008E77E4">
        <w:rPr>
          <w:rFonts w:ascii="Arial" w:hAnsi="Arial" w:cs="Arial"/>
        </w:rPr>
        <w:t>WG3</w:t>
      </w:r>
      <w:r w:rsidRPr="008E77E4">
        <w:rPr>
          <w:rFonts w:ascii="Arial" w:hAnsi="Arial" w:cs="Arial"/>
        </w:rPr>
        <w:t xml:space="preserve"> </w:t>
      </w:r>
      <w:r w:rsidR="00601261">
        <w:rPr>
          <w:rFonts w:ascii="Arial" w:hAnsi="Arial" w:cs="Arial"/>
        </w:rPr>
        <w:t xml:space="preserve">would like </w:t>
      </w:r>
      <w:r w:rsidRPr="008E77E4">
        <w:rPr>
          <w:rFonts w:ascii="Arial" w:hAnsi="Arial" w:cs="Arial"/>
        </w:rPr>
        <w:t>RAN2</w:t>
      </w:r>
      <w:r w:rsidR="00E45B18">
        <w:rPr>
          <w:rFonts w:ascii="Arial" w:hAnsi="Arial" w:cs="Arial"/>
        </w:rPr>
        <w:t xml:space="preserve"> and SA2</w:t>
      </w:r>
      <w:r w:rsidRPr="008E77E4">
        <w:rPr>
          <w:rFonts w:ascii="Arial" w:hAnsi="Arial" w:cs="Arial"/>
        </w:rPr>
        <w:t xml:space="preserve"> to take the above feedback into account</w:t>
      </w:r>
      <w:ins w:id="289" w:author="Intel" w:date="2021-05-27T09:50:00Z">
        <w:r w:rsidR="00E64731">
          <w:rPr>
            <w:rFonts w:ascii="Arial" w:hAnsi="Arial" w:cs="Arial"/>
          </w:rPr>
          <w:t xml:space="preserve"> and answer the </w:t>
        </w:r>
      </w:ins>
      <w:ins w:id="290" w:author="Intel" w:date="2021-05-27T09:53:00Z">
        <w:r w:rsidR="00990744">
          <w:rPr>
            <w:rFonts w:ascii="Arial" w:hAnsi="Arial" w:cs="Arial"/>
          </w:rPr>
          <w:t>above</w:t>
        </w:r>
      </w:ins>
      <w:ins w:id="291" w:author="Intel" w:date="2021-05-27T09:50:00Z">
        <w:r w:rsidR="00E64731">
          <w:rPr>
            <w:rFonts w:ascii="Arial" w:hAnsi="Arial" w:cs="Arial"/>
          </w:rPr>
          <w:t xml:space="preserve"> question</w:t>
        </w:r>
      </w:ins>
      <w:r>
        <w:t>.</w:t>
      </w:r>
    </w:p>
    <w:p w14:paraId="31AD0C15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9016FE">
        <w:rPr>
          <w:rFonts w:cs="Arial"/>
          <w:szCs w:val="36"/>
        </w:rPr>
        <w:t>CT</w:t>
      </w:r>
      <w:r w:rsidR="009016FE">
        <w:rPr>
          <w:rFonts w:cs="Arial"/>
          <w:bCs/>
          <w:szCs w:val="36"/>
        </w:rPr>
        <w:t xml:space="preserve"> WG1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56B5479C" w14:textId="77777777" w:rsidR="00E8227F" w:rsidRDefault="00E8227F" w:rsidP="00E8227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TSG </w:t>
      </w:r>
      <w:r w:rsidR="005F5039">
        <w:rPr>
          <w:rFonts w:ascii="Arial" w:hAnsi="Arial" w:cs="Arial"/>
          <w:bCs/>
        </w:rPr>
        <w:t>SA</w:t>
      </w:r>
      <w:r>
        <w:rPr>
          <w:rFonts w:ascii="Arial" w:hAnsi="Arial" w:cs="Arial"/>
          <w:bCs/>
        </w:rPr>
        <w:t xml:space="preserve"> WG</w:t>
      </w:r>
      <w:r w:rsidR="005F5039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 xml:space="preserve"> Meeting 1</w:t>
      </w:r>
      <w:r w:rsidR="005F5039">
        <w:rPr>
          <w:rFonts w:ascii="Arial" w:hAnsi="Arial" w:cs="Arial"/>
          <w:bCs/>
        </w:rPr>
        <w:t>03-Bis</w:t>
      </w:r>
      <w:r>
        <w:rPr>
          <w:rFonts w:ascii="Arial" w:hAnsi="Arial" w:cs="Arial"/>
          <w:bCs/>
        </w:rPr>
        <w:t>-e (</w:t>
      </w:r>
      <w:r w:rsidR="005F5039">
        <w:rPr>
          <w:rFonts w:ascii="Arial" w:hAnsi="Arial" w:cs="Arial"/>
          <w:bCs/>
        </w:rPr>
        <w:t>TBC</w:t>
      </w:r>
      <w:r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ab/>
      </w:r>
      <w:r w:rsidR="005F5039">
        <w:rPr>
          <w:rFonts w:ascii="Arial" w:hAnsi="Arial" w:cs="Arial"/>
          <w:bCs/>
        </w:rPr>
        <w:t>05</w:t>
      </w:r>
      <w:r w:rsidR="00940643" w:rsidRPr="00940643">
        <w:rPr>
          <w:rFonts w:ascii="Arial" w:hAnsi="Arial" w:cs="Arial"/>
          <w:bCs/>
        </w:rPr>
        <w:t>-</w:t>
      </w:r>
      <w:r w:rsidR="005F5039">
        <w:rPr>
          <w:rFonts w:ascii="Arial" w:hAnsi="Arial" w:cs="Arial"/>
          <w:bCs/>
        </w:rPr>
        <w:t>09</w:t>
      </w:r>
      <w:r w:rsidR="00940643" w:rsidRPr="00940643">
        <w:rPr>
          <w:rFonts w:ascii="Arial" w:hAnsi="Arial" w:cs="Arial"/>
          <w:bCs/>
        </w:rPr>
        <w:t xml:space="preserve"> </w:t>
      </w:r>
      <w:r w:rsidR="005F5039">
        <w:rPr>
          <w:rFonts w:ascii="Arial" w:hAnsi="Arial" w:cs="Arial"/>
          <w:bCs/>
        </w:rPr>
        <w:t>July</w:t>
      </w:r>
      <w:r w:rsidR="00940643" w:rsidRPr="00940643">
        <w:rPr>
          <w:rFonts w:ascii="Arial" w:hAnsi="Arial" w:cs="Arial"/>
          <w:bCs/>
        </w:rPr>
        <w:t xml:space="preserve"> 2021</w:t>
      </w:r>
    </w:p>
    <w:p w14:paraId="03891E8A" w14:textId="77777777" w:rsidR="001B6922" w:rsidRDefault="001B6922" w:rsidP="00E8227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 SA WG3 Meeting 104-e (TBC)</w:t>
      </w:r>
      <w:r>
        <w:rPr>
          <w:rFonts w:ascii="Arial" w:hAnsi="Arial" w:cs="Arial"/>
          <w:bCs/>
        </w:rPr>
        <w:tab/>
        <w:t>16</w:t>
      </w:r>
      <w:r w:rsidRPr="00940643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27</w:t>
      </w:r>
      <w:r w:rsidRPr="0094064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August</w:t>
      </w:r>
      <w:r w:rsidRPr="00940643">
        <w:rPr>
          <w:rFonts w:ascii="Arial" w:hAnsi="Arial" w:cs="Arial"/>
          <w:bCs/>
        </w:rPr>
        <w:t xml:space="preserve"> 2021</w:t>
      </w:r>
    </w:p>
    <w:sectPr w:rsidR="001B692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33" w:author="Prajwol-0.5" w:date="2021-05-26T18:33:00Z" w:initials="P">
    <w:p w14:paraId="6BF02031" w14:textId="1F3CE511" w:rsidR="001678FD" w:rsidRDefault="001678FD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>I think this is too wordy.</w:t>
      </w:r>
    </w:p>
  </w:comment>
  <w:comment w:id="48" w:author="Prajwol-0.5" w:date="2021-05-26T18:33:00Z" w:initials="P">
    <w:p w14:paraId="24D51FF0" w14:textId="4F069C96" w:rsidR="001678FD" w:rsidRDefault="001678FD">
      <w:pPr>
        <w:pStyle w:val="CommentText"/>
      </w:pPr>
      <w:r>
        <w:rPr>
          <w:rStyle w:val="CommentReference"/>
        </w:rPr>
        <w:annotationRef/>
      </w:r>
      <w:r>
        <w:t>This is not what we agreed.</w:t>
      </w:r>
    </w:p>
  </w:comment>
  <w:comment w:id="57" w:author="Prajwol-0.5" w:date="2021-05-26T18:34:00Z" w:initials="P">
    <w:p w14:paraId="4BB2153C" w14:textId="4F12EF35" w:rsidR="001678FD" w:rsidRDefault="001678FD">
      <w:pPr>
        <w:pStyle w:val="CommentText"/>
      </w:pPr>
      <w:r>
        <w:rPr>
          <w:rStyle w:val="CommentReference"/>
        </w:rPr>
        <w:annotationRef/>
      </w:r>
      <w:r>
        <w:t>This is not what we agreed neither.</w:t>
      </w:r>
    </w:p>
  </w:comment>
  <w:comment w:id="247" w:author="Ivy Guo" w:date="2021-05-27T11:13:00Z" w:initials="IG">
    <w:p w14:paraId="6A30868A" w14:textId="5D70C74F" w:rsidR="009D084C" w:rsidRDefault="009D084C">
      <w:pPr>
        <w:pStyle w:val="CommentText"/>
      </w:pPr>
      <w:r>
        <w:rPr>
          <w:rStyle w:val="CommentReference"/>
        </w:rPr>
        <w:annotationRef/>
      </w:r>
      <w:r w:rsidR="00C310B0">
        <w:rPr>
          <w:noProof/>
        </w:rPr>
        <w:t xml:space="preserve">the complexity assessment is not security related, SA3 should simply give the security recommendation and ask RAn2 to follow the security guidance. </w:t>
      </w:r>
    </w:p>
  </w:comment>
  <w:comment w:id="283" w:author="Ivy Guo" w:date="2021-05-27T11:12:00Z" w:initials="IG">
    <w:p w14:paraId="7885F051" w14:textId="782F68AB" w:rsidR="0058599C" w:rsidRDefault="0058599C">
      <w:pPr>
        <w:pStyle w:val="CommentText"/>
      </w:pPr>
      <w:r>
        <w:rPr>
          <w:rStyle w:val="CommentReference"/>
        </w:rPr>
        <w:annotationRef/>
      </w:r>
      <w:r w:rsidR="00C310B0">
        <w:rPr>
          <w:noProof/>
        </w:rPr>
        <w:t xml:space="preserve">Where is this question from? suggeste to delete as it is unrelavant.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BF02031" w15:done="0"/>
  <w15:commentEx w15:paraId="24D51FF0" w15:done="0"/>
  <w15:commentEx w15:paraId="4BB2153C" w15:done="0"/>
  <w15:commentEx w15:paraId="6A30868A" w15:done="0"/>
  <w15:commentEx w15:paraId="7885F05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5912DE" w16cex:dateUtc="2021-05-26T16:33:00Z"/>
  <w16cex:commentExtensible w16cex:durableId="24591317" w16cex:dateUtc="2021-05-26T16:33:00Z"/>
  <w16cex:commentExtensible w16cex:durableId="24591323" w16cex:dateUtc="2021-05-26T16:34:00Z"/>
  <w16cex:commentExtensible w16cex:durableId="2459FD47" w16cex:dateUtc="2021-05-27T03:13:00Z"/>
  <w16cex:commentExtensible w16cex:durableId="2459FD18" w16cex:dateUtc="2021-05-27T03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BF02031" w16cid:durableId="245912DE"/>
  <w16cid:commentId w16cid:paraId="24D51FF0" w16cid:durableId="24591317"/>
  <w16cid:commentId w16cid:paraId="4BB2153C" w16cid:durableId="24591323"/>
  <w16cid:commentId w16cid:paraId="6A30868A" w16cid:durableId="2459FD47"/>
  <w16cid:commentId w16cid:paraId="7885F051" w16cid:durableId="2459FD1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4D5A93" w14:textId="77777777" w:rsidR="00FA1DFC" w:rsidRDefault="00FA1DFC">
      <w:pPr>
        <w:spacing w:after="0"/>
      </w:pPr>
      <w:r>
        <w:separator/>
      </w:r>
    </w:p>
  </w:endnote>
  <w:endnote w:type="continuationSeparator" w:id="0">
    <w:p w14:paraId="3D3898FB" w14:textId="77777777" w:rsidR="00FA1DFC" w:rsidRDefault="00FA1DFC">
      <w:pPr>
        <w:spacing w:after="0"/>
      </w:pPr>
      <w:r>
        <w:continuationSeparator/>
      </w:r>
    </w:p>
  </w:endnote>
  <w:endnote w:type="continuationNotice" w:id="1">
    <w:p w14:paraId="38D74BD5" w14:textId="77777777" w:rsidR="00FA1DFC" w:rsidRDefault="00FA1DF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EEFDBD" w14:textId="77777777" w:rsidR="00FA1DFC" w:rsidRDefault="00FA1DFC">
      <w:pPr>
        <w:spacing w:after="0"/>
      </w:pPr>
      <w:r>
        <w:separator/>
      </w:r>
    </w:p>
  </w:footnote>
  <w:footnote w:type="continuationSeparator" w:id="0">
    <w:p w14:paraId="7B62B819" w14:textId="77777777" w:rsidR="00FA1DFC" w:rsidRDefault="00FA1DFC">
      <w:pPr>
        <w:spacing w:after="0"/>
      </w:pPr>
      <w:r>
        <w:continuationSeparator/>
      </w:r>
    </w:p>
  </w:footnote>
  <w:footnote w:type="continuationNotice" w:id="1">
    <w:p w14:paraId="7893A9CF" w14:textId="77777777" w:rsidR="00FA1DFC" w:rsidRDefault="00FA1DFC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D3C42"/>
    <w:multiLevelType w:val="hybridMultilevel"/>
    <w:tmpl w:val="D876B6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91664"/>
    <w:multiLevelType w:val="hybridMultilevel"/>
    <w:tmpl w:val="54EEA6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1DC547D5"/>
    <w:multiLevelType w:val="hybridMultilevel"/>
    <w:tmpl w:val="74DCC16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900DC"/>
    <w:multiLevelType w:val="hybridMultilevel"/>
    <w:tmpl w:val="3CC813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571E56D1"/>
    <w:multiLevelType w:val="hybridMultilevel"/>
    <w:tmpl w:val="AFEC5F0C"/>
    <w:lvl w:ilvl="0" w:tplc="60C6E9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A1E244E"/>
    <w:multiLevelType w:val="hybridMultilevel"/>
    <w:tmpl w:val="15526AC2"/>
    <w:lvl w:ilvl="0" w:tplc="9310614C">
      <w:start w:val="1"/>
      <w:numFmt w:val="decimal"/>
      <w:lvlText w:val="%1)"/>
      <w:lvlJc w:val="left"/>
      <w:pPr>
        <w:ind w:left="1440" w:hanging="360"/>
      </w:pPr>
      <w:rPr>
        <w:rFonts w:ascii="Arial" w:hAnsi="Arial" w:hint="default"/>
        <w:b/>
        <w:i w:val="0"/>
        <w:sz w:val="20"/>
      </w:rPr>
    </w:lvl>
    <w:lvl w:ilvl="1" w:tplc="A8241F4C">
      <w:start w:val="1"/>
      <w:numFmt w:val="lowerLetter"/>
      <w:lvlText w:val="%2)"/>
      <w:lvlJc w:val="left"/>
      <w:pPr>
        <w:ind w:left="2160" w:hanging="360"/>
      </w:pPr>
      <w:rPr>
        <w:rFonts w:hint="default"/>
        <w:b/>
        <w:i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9"/>
  </w:num>
  <w:num w:numId="7">
    <w:abstractNumId w:val="3"/>
  </w:num>
  <w:num w:numId="8">
    <w:abstractNumId w:val="0"/>
  </w:num>
  <w:num w:numId="9">
    <w:abstractNumId w:val="4"/>
  </w:num>
  <w:num w:numId="10">
    <w:abstractNumId w:val="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vy Guo">
    <w15:presenceInfo w15:providerId="AD" w15:userId="S::ivy_guo@apple.com::cf8ffcab-fab4-4e59-ab90-522bf2c88782"/>
  </w15:person>
  <w15:person w15:author="Intel">
    <w15:presenceInfo w15:providerId="None" w15:userId="Intel"/>
  </w15:person>
  <w15:person w15:author="Huawei Change2">
    <w15:presenceInfo w15:providerId="None" w15:userId="Huawei Change2"/>
  </w15:person>
  <w15:person w15:author="Rapporteur">
    <w15:presenceInfo w15:providerId="None" w15:userId="Rapporteur"/>
  </w15:person>
  <w15:person w15:author="Alec Brusilovsky">
    <w15:presenceInfo w15:providerId="AD" w15:userId="S::Alec.Brusilovsky@InterDigital.com::f4aaf3af-7629-4ade-81a6-99ee1ad33bcf"/>
  </w15:person>
  <w15:person w15:author="Huawei Change">
    <w15:presenceInfo w15:providerId="None" w15:userId="Huawei Chang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E0NDE1tTSwsDA1sDRT0lEKTi0uzszPAykwrwUASQl+zywAAAA="/>
  </w:docVars>
  <w:rsids>
    <w:rsidRoot w:val="004E3939"/>
    <w:rsid w:val="00001D21"/>
    <w:rsid w:val="000143BD"/>
    <w:rsid w:val="0001543E"/>
    <w:rsid w:val="00017F23"/>
    <w:rsid w:val="000352E6"/>
    <w:rsid w:val="0003717C"/>
    <w:rsid w:val="00052481"/>
    <w:rsid w:val="000527B9"/>
    <w:rsid w:val="00062AD0"/>
    <w:rsid w:val="000C72E9"/>
    <w:rsid w:val="000D5EE9"/>
    <w:rsid w:val="000F38BD"/>
    <w:rsid w:val="000F6242"/>
    <w:rsid w:val="00106339"/>
    <w:rsid w:val="00112F73"/>
    <w:rsid w:val="00115A30"/>
    <w:rsid w:val="00150D3B"/>
    <w:rsid w:val="0016083D"/>
    <w:rsid w:val="0016312A"/>
    <w:rsid w:val="001678FD"/>
    <w:rsid w:val="00183BEB"/>
    <w:rsid w:val="00185F6E"/>
    <w:rsid w:val="0019657C"/>
    <w:rsid w:val="001B6922"/>
    <w:rsid w:val="001C1483"/>
    <w:rsid w:val="001C3CC1"/>
    <w:rsid w:val="001C726D"/>
    <w:rsid w:val="00201B24"/>
    <w:rsid w:val="0022282F"/>
    <w:rsid w:val="00240AD6"/>
    <w:rsid w:val="00246734"/>
    <w:rsid w:val="00251253"/>
    <w:rsid w:val="0025450E"/>
    <w:rsid w:val="0028428D"/>
    <w:rsid w:val="002853EC"/>
    <w:rsid w:val="002A6E64"/>
    <w:rsid w:val="002B78BC"/>
    <w:rsid w:val="002F1940"/>
    <w:rsid w:val="002F4426"/>
    <w:rsid w:val="00313968"/>
    <w:rsid w:val="0033700F"/>
    <w:rsid w:val="00344CD0"/>
    <w:rsid w:val="00367649"/>
    <w:rsid w:val="003705C7"/>
    <w:rsid w:val="00373E63"/>
    <w:rsid w:val="00383545"/>
    <w:rsid w:val="003D6B17"/>
    <w:rsid w:val="004168B0"/>
    <w:rsid w:val="004222E7"/>
    <w:rsid w:val="00426BDC"/>
    <w:rsid w:val="00433500"/>
    <w:rsid w:val="00433F71"/>
    <w:rsid w:val="0044584A"/>
    <w:rsid w:val="00445FC5"/>
    <w:rsid w:val="0046511B"/>
    <w:rsid w:val="004671EB"/>
    <w:rsid w:val="00467F13"/>
    <w:rsid w:val="004809BA"/>
    <w:rsid w:val="0048702A"/>
    <w:rsid w:val="004B198A"/>
    <w:rsid w:val="004C5EE3"/>
    <w:rsid w:val="004D31FC"/>
    <w:rsid w:val="004D41FC"/>
    <w:rsid w:val="004D6A5A"/>
    <w:rsid w:val="004E2990"/>
    <w:rsid w:val="004E3939"/>
    <w:rsid w:val="004E70D0"/>
    <w:rsid w:val="00500A30"/>
    <w:rsid w:val="00554206"/>
    <w:rsid w:val="005574E4"/>
    <w:rsid w:val="00564288"/>
    <w:rsid w:val="0056562F"/>
    <w:rsid w:val="005679FE"/>
    <w:rsid w:val="00574C5C"/>
    <w:rsid w:val="00576797"/>
    <w:rsid w:val="0058599C"/>
    <w:rsid w:val="005B229B"/>
    <w:rsid w:val="005C5E09"/>
    <w:rsid w:val="005C74A0"/>
    <w:rsid w:val="005D7D8B"/>
    <w:rsid w:val="005E4684"/>
    <w:rsid w:val="005F16B3"/>
    <w:rsid w:val="005F43B8"/>
    <w:rsid w:val="005F5039"/>
    <w:rsid w:val="00601261"/>
    <w:rsid w:val="00601432"/>
    <w:rsid w:val="0062790C"/>
    <w:rsid w:val="0063198B"/>
    <w:rsid w:val="00640631"/>
    <w:rsid w:val="00661DF1"/>
    <w:rsid w:val="00664AE0"/>
    <w:rsid w:val="006742AF"/>
    <w:rsid w:val="006763F7"/>
    <w:rsid w:val="00692D45"/>
    <w:rsid w:val="006A0B0A"/>
    <w:rsid w:val="006B06BC"/>
    <w:rsid w:val="006F0D1E"/>
    <w:rsid w:val="006F1453"/>
    <w:rsid w:val="006F1D35"/>
    <w:rsid w:val="007040FF"/>
    <w:rsid w:val="0071049C"/>
    <w:rsid w:val="00717A41"/>
    <w:rsid w:val="007531DC"/>
    <w:rsid w:val="00753F87"/>
    <w:rsid w:val="00773A7F"/>
    <w:rsid w:val="00774563"/>
    <w:rsid w:val="00796920"/>
    <w:rsid w:val="007B02DD"/>
    <w:rsid w:val="007D0284"/>
    <w:rsid w:val="007E0C59"/>
    <w:rsid w:val="007F3B71"/>
    <w:rsid w:val="007F4F92"/>
    <w:rsid w:val="00800891"/>
    <w:rsid w:val="00817208"/>
    <w:rsid w:val="00823C41"/>
    <w:rsid w:val="00855C94"/>
    <w:rsid w:val="008604B6"/>
    <w:rsid w:val="00865DE8"/>
    <w:rsid w:val="0087179E"/>
    <w:rsid w:val="008736EA"/>
    <w:rsid w:val="008B345A"/>
    <w:rsid w:val="008C5CB7"/>
    <w:rsid w:val="008D772F"/>
    <w:rsid w:val="008E77E4"/>
    <w:rsid w:val="008F3038"/>
    <w:rsid w:val="009016FE"/>
    <w:rsid w:val="009260C9"/>
    <w:rsid w:val="0093510D"/>
    <w:rsid w:val="00940643"/>
    <w:rsid w:val="00957B03"/>
    <w:rsid w:val="00966940"/>
    <w:rsid w:val="00983EF9"/>
    <w:rsid w:val="00990744"/>
    <w:rsid w:val="00990F8D"/>
    <w:rsid w:val="0099764C"/>
    <w:rsid w:val="009D084C"/>
    <w:rsid w:val="009E3456"/>
    <w:rsid w:val="009E4EF0"/>
    <w:rsid w:val="00A01538"/>
    <w:rsid w:val="00A23801"/>
    <w:rsid w:val="00A36534"/>
    <w:rsid w:val="00A54619"/>
    <w:rsid w:val="00A550B4"/>
    <w:rsid w:val="00A65AEA"/>
    <w:rsid w:val="00A66AF5"/>
    <w:rsid w:val="00A72A2E"/>
    <w:rsid w:val="00A80D2C"/>
    <w:rsid w:val="00A92389"/>
    <w:rsid w:val="00AB5904"/>
    <w:rsid w:val="00AF01FF"/>
    <w:rsid w:val="00AF4BD7"/>
    <w:rsid w:val="00B10733"/>
    <w:rsid w:val="00B12C06"/>
    <w:rsid w:val="00B4232B"/>
    <w:rsid w:val="00B5227C"/>
    <w:rsid w:val="00B752BD"/>
    <w:rsid w:val="00B766FD"/>
    <w:rsid w:val="00B97703"/>
    <w:rsid w:val="00BD6247"/>
    <w:rsid w:val="00BE2BF7"/>
    <w:rsid w:val="00BE5032"/>
    <w:rsid w:val="00BF4432"/>
    <w:rsid w:val="00BF691D"/>
    <w:rsid w:val="00C01537"/>
    <w:rsid w:val="00C0315F"/>
    <w:rsid w:val="00C076CB"/>
    <w:rsid w:val="00C24EE1"/>
    <w:rsid w:val="00C310B0"/>
    <w:rsid w:val="00C42D2D"/>
    <w:rsid w:val="00C82985"/>
    <w:rsid w:val="00C914A2"/>
    <w:rsid w:val="00C9494D"/>
    <w:rsid w:val="00C96315"/>
    <w:rsid w:val="00CA7EE0"/>
    <w:rsid w:val="00CC189D"/>
    <w:rsid w:val="00CF273E"/>
    <w:rsid w:val="00D04602"/>
    <w:rsid w:val="00D154CC"/>
    <w:rsid w:val="00D410A4"/>
    <w:rsid w:val="00D42C40"/>
    <w:rsid w:val="00D456C1"/>
    <w:rsid w:val="00D52F0F"/>
    <w:rsid w:val="00D80EC1"/>
    <w:rsid w:val="00D81E2C"/>
    <w:rsid w:val="00DA08A4"/>
    <w:rsid w:val="00DA2B03"/>
    <w:rsid w:val="00DA6369"/>
    <w:rsid w:val="00DB5D4E"/>
    <w:rsid w:val="00DC5C92"/>
    <w:rsid w:val="00DD077D"/>
    <w:rsid w:val="00DF46B5"/>
    <w:rsid w:val="00E200CE"/>
    <w:rsid w:val="00E33DAD"/>
    <w:rsid w:val="00E37194"/>
    <w:rsid w:val="00E45B18"/>
    <w:rsid w:val="00E46ADC"/>
    <w:rsid w:val="00E55881"/>
    <w:rsid w:val="00E6399F"/>
    <w:rsid w:val="00E64731"/>
    <w:rsid w:val="00E70734"/>
    <w:rsid w:val="00E80987"/>
    <w:rsid w:val="00E8227F"/>
    <w:rsid w:val="00EA6892"/>
    <w:rsid w:val="00EB0F8F"/>
    <w:rsid w:val="00EB14D0"/>
    <w:rsid w:val="00EC7F43"/>
    <w:rsid w:val="00EE42C4"/>
    <w:rsid w:val="00EF4E71"/>
    <w:rsid w:val="00F32239"/>
    <w:rsid w:val="00F40B8A"/>
    <w:rsid w:val="00F473CC"/>
    <w:rsid w:val="00F50967"/>
    <w:rsid w:val="00F5106F"/>
    <w:rsid w:val="00F61216"/>
    <w:rsid w:val="00F66C81"/>
    <w:rsid w:val="00F90E11"/>
    <w:rsid w:val="00FA1DFC"/>
    <w:rsid w:val="00FA4236"/>
    <w:rsid w:val="00FA6713"/>
    <w:rsid w:val="00FA6E70"/>
    <w:rsid w:val="00FB082D"/>
    <w:rsid w:val="00FE062F"/>
    <w:rsid w:val="00FE7DB5"/>
    <w:rsid w:val="00FF5BA4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816B518"/>
  <w15:docId w15:val="{A3E92090-B63D-4877-833F-15A8E7BB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25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/>
    </w:rPr>
  </w:style>
  <w:style w:type="paragraph" w:styleId="Heading1">
    <w:name w:val="heading 1"/>
    <w:aliases w:val="H1,h1"/>
    <w:next w:val="Normal"/>
    <w:qFormat/>
    <w:rsid w:val="0025125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aliases w:val="H2,h2"/>
    <w:basedOn w:val="Heading1"/>
    <w:next w:val="Normal"/>
    <w:qFormat/>
    <w:rsid w:val="0025125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51253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51253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51253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51253"/>
    <w:pPr>
      <w:outlineLvl w:val="5"/>
    </w:pPr>
  </w:style>
  <w:style w:type="paragraph" w:styleId="Heading7">
    <w:name w:val="heading 7"/>
    <w:basedOn w:val="H6"/>
    <w:next w:val="Normal"/>
    <w:qFormat/>
    <w:rsid w:val="00251253"/>
    <w:pPr>
      <w:outlineLvl w:val="6"/>
    </w:pPr>
  </w:style>
  <w:style w:type="paragraph" w:styleId="Heading8">
    <w:name w:val="heading 8"/>
    <w:basedOn w:val="Heading1"/>
    <w:next w:val="Normal"/>
    <w:qFormat/>
    <w:rsid w:val="00251253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51253"/>
    <w:pPr>
      <w:outlineLvl w:val="8"/>
    </w:pPr>
  </w:style>
  <w:style w:type="character" w:default="1" w:styleId="DefaultParagraphFont">
    <w:name w:val="Default Paragraph Font"/>
    <w:semiHidden/>
    <w:rsid w:val="0025125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51253"/>
  </w:style>
  <w:style w:type="paragraph" w:styleId="Header">
    <w:name w:val="header"/>
    <w:link w:val="HeaderChar"/>
    <w:rsid w:val="0025125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styleId="Footer">
    <w:name w:val="footer"/>
    <w:basedOn w:val="Header"/>
    <w:semiHidden/>
    <w:rsid w:val="00251253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51253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eastAsia="Times New Roman" w:hAnsi="Arial"/>
      <w:b/>
      <w:noProof/>
      <w:sz w:val="18"/>
    </w:rPr>
  </w:style>
  <w:style w:type="paragraph" w:styleId="TOC8">
    <w:name w:val="toc 8"/>
    <w:basedOn w:val="TOC1"/>
    <w:semiHidden/>
    <w:rsid w:val="00251253"/>
    <w:pPr>
      <w:spacing w:before="180"/>
      <w:ind w:left="2693" w:hanging="2693"/>
    </w:pPr>
    <w:rPr>
      <w:b/>
    </w:rPr>
  </w:style>
  <w:style w:type="paragraph" w:styleId="TOC1">
    <w:name w:val="toc 1"/>
    <w:semiHidden/>
    <w:rsid w:val="0025125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ZT">
    <w:name w:val="ZT"/>
    <w:rsid w:val="0025125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/>
    </w:rPr>
  </w:style>
  <w:style w:type="paragraph" w:styleId="TOC5">
    <w:name w:val="toc 5"/>
    <w:basedOn w:val="TOC4"/>
    <w:semiHidden/>
    <w:rsid w:val="00251253"/>
    <w:pPr>
      <w:ind w:left="1701" w:hanging="1701"/>
    </w:pPr>
  </w:style>
  <w:style w:type="paragraph" w:styleId="TOC4">
    <w:name w:val="toc 4"/>
    <w:basedOn w:val="TOC3"/>
    <w:semiHidden/>
    <w:rsid w:val="00251253"/>
    <w:pPr>
      <w:ind w:left="1418" w:hanging="1418"/>
    </w:pPr>
  </w:style>
  <w:style w:type="paragraph" w:styleId="TOC3">
    <w:name w:val="toc 3"/>
    <w:basedOn w:val="TOC2"/>
    <w:semiHidden/>
    <w:rsid w:val="00251253"/>
    <w:pPr>
      <w:ind w:left="1134" w:hanging="1134"/>
    </w:pPr>
  </w:style>
  <w:style w:type="paragraph" w:styleId="TOC2">
    <w:name w:val="toc 2"/>
    <w:basedOn w:val="TOC1"/>
    <w:semiHidden/>
    <w:rsid w:val="0025125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51253"/>
    <w:pPr>
      <w:ind w:left="284"/>
    </w:pPr>
  </w:style>
  <w:style w:type="paragraph" w:styleId="Index1">
    <w:name w:val="index 1"/>
    <w:basedOn w:val="Normal"/>
    <w:semiHidden/>
    <w:rsid w:val="00251253"/>
    <w:pPr>
      <w:keepLines/>
      <w:spacing w:after="0"/>
    </w:pPr>
  </w:style>
  <w:style w:type="paragraph" w:customStyle="1" w:styleId="ZH">
    <w:name w:val="ZH"/>
    <w:rsid w:val="0025125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251253"/>
    <w:pPr>
      <w:outlineLvl w:val="9"/>
    </w:pPr>
  </w:style>
  <w:style w:type="paragraph" w:styleId="ListNumber2">
    <w:name w:val="List Number 2"/>
    <w:basedOn w:val="ListNumber"/>
    <w:semiHidden/>
    <w:rsid w:val="00251253"/>
    <w:pPr>
      <w:ind w:left="851"/>
    </w:pPr>
  </w:style>
  <w:style w:type="character" w:styleId="FootnoteReference">
    <w:name w:val="footnote reference"/>
    <w:basedOn w:val="DefaultParagraphFont"/>
    <w:semiHidden/>
    <w:rsid w:val="0025125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51253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rFonts w:eastAsia="Times New Roman"/>
      <w:sz w:val="16"/>
      <w:lang w:val="en-GB"/>
    </w:rPr>
  </w:style>
  <w:style w:type="paragraph" w:customStyle="1" w:styleId="TAH">
    <w:name w:val="TAH"/>
    <w:basedOn w:val="TAC"/>
    <w:rsid w:val="00251253"/>
    <w:rPr>
      <w:b/>
    </w:rPr>
  </w:style>
  <w:style w:type="paragraph" w:customStyle="1" w:styleId="TAC">
    <w:name w:val="TAC"/>
    <w:basedOn w:val="TAL"/>
    <w:rsid w:val="00251253"/>
    <w:pPr>
      <w:jc w:val="center"/>
    </w:pPr>
  </w:style>
  <w:style w:type="paragraph" w:customStyle="1" w:styleId="TF">
    <w:name w:val="TF"/>
    <w:basedOn w:val="TH"/>
    <w:rsid w:val="00251253"/>
    <w:pPr>
      <w:keepNext w:val="0"/>
      <w:spacing w:before="0" w:after="240"/>
    </w:pPr>
  </w:style>
  <w:style w:type="paragraph" w:customStyle="1" w:styleId="NO">
    <w:name w:val="NO"/>
    <w:basedOn w:val="Normal"/>
    <w:rsid w:val="00251253"/>
    <w:pPr>
      <w:keepLines/>
      <w:ind w:left="1135" w:hanging="851"/>
    </w:pPr>
  </w:style>
  <w:style w:type="paragraph" w:styleId="TOC9">
    <w:name w:val="toc 9"/>
    <w:basedOn w:val="TOC8"/>
    <w:semiHidden/>
    <w:rsid w:val="00251253"/>
    <w:pPr>
      <w:ind w:left="1418" w:hanging="1418"/>
    </w:pPr>
  </w:style>
  <w:style w:type="paragraph" w:customStyle="1" w:styleId="EX">
    <w:name w:val="EX"/>
    <w:basedOn w:val="Normal"/>
    <w:rsid w:val="00251253"/>
    <w:pPr>
      <w:keepLines/>
      <w:ind w:left="1702" w:hanging="1418"/>
    </w:pPr>
  </w:style>
  <w:style w:type="paragraph" w:customStyle="1" w:styleId="FP">
    <w:name w:val="FP"/>
    <w:basedOn w:val="Normal"/>
    <w:rsid w:val="00251253"/>
    <w:pPr>
      <w:spacing w:after="0"/>
    </w:pPr>
  </w:style>
  <w:style w:type="paragraph" w:customStyle="1" w:styleId="LD">
    <w:name w:val="LD"/>
    <w:rsid w:val="0025125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251253"/>
    <w:pPr>
      <w:spacing w:after="0"/>
    </w:pPr>
  </w:style>
  <w:style w:type="paragraph" w:customStyle="1" w:styleId="EW">
    <w:name w:val="EW"/>
    <w:basedOn w:val="EX"/>
    <w:rsid w:val="00251253"/>
    <w:pPr>
      <w:spacing w:after="0"/>
    </w:pPr>
  </w:style>
  <w:style w:type="paragraph" w:styleId="TOC6">
    <w:name w:val="toc 6"/>
    <w:basedOn w:val="TOC5"/>
    <w:next w:val="Normal"/>
    <w:semiHidden/>
    <w:rsid w:val="00251253"/>
    <w:pPr>
      <w:ind w:left="1985" w:hanging="1985"/>
    </w:pPr>
  </w:style>
  <w:style w:type="paragraph" w:styleId="TOC7">
    <w:name w:val="toc 7"/>
    <w:basedOn w:val="TOC6"/>
    <w:next w:val="Normal"/>
    <w:semiHidden/>
    <w:rsid w:val="00251253"/>
    <w:pPr>
      <w:ind w:left="2268" w:hanging="2268"/>
    </w:pPr>
  </w:style>
  <w:style w:type="paragraph" w:styleId="ListBullet2">
    <w:name w:val="List Bullet 2"/>
    <w:basedOn w:val="ListBullet"/>
    <w:semiHidden/>
    <w:rsid w:val="00251253"/>
    <w:pPr>
      <w:ind w:left="851"/>
    </w:pPr>
  </w:style>
  <w:style w:type="paragraph" w:styleId="ListBullet3">
    <w:name w:val="List Bullet 3"/>
    <w:basedOn w:val="ListBullet2"/>
    <w:semiHidden/>
    <w:rsid w:val="00251253"/>
    <w:pPr>
      <w:ind w:left="1135"/>
    </w:pPr>
  </w:style>
  <w:style w:type="paragraph" w:styleId="ListNumber">
    <w:name w:val="List Number"/>
    <w:basedOn w:val="List"/>
    <w:semiHidden/>
    <w:rsid w:val="00251253"/>
  </w:style>
  <w:style w:type="paragraph" w:customStyle="1" w:styleId="EQ">
    <w:name w:val="EQ"/>
    <w:basedOn w:val="Normal"/>
    <w:next w:val="Normal"/>
    <w:rsid w:val="0025125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5125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5125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5125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251253"/>
    <w:pPr>
      <w:jc w:val="right"/>
    </w:pPr>
  </w:style>
  <w:style w:type="paragraph" w:customStyle="1" w:styleId="H6">
    <w:name w:val="H6"/>
    <w:basedOn w:val="Heading5"/>
    <w:next w:val="Normal"/>
    <w:rsid w:val="0025125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51253"/>
    <w:pPr>
      <w:ind w:left="851" w:hanging="851"/>
    </w:pPr>
  </w:style>
  <w:style w:type="paragraph" w:customStyle="1" w:styleId="TAL">
    <w:name w:val="TAL"/>
    <w:basedOn w:val="Normal"/>
    <w:rsid w:val="0025125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5125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25125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25125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25125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251253"/>
    <w:pPr>
      <w:framePr w:wrap="notBeside" w:y="16161"/>
    </w:pPr>
  </w:style>
  <w:style w:type="character" w:customStyle="1" w:styleId="ZGSM">
    <w:name w:val="ZGSM"/>
    <w:rsid w:val="00251253"/>
  </w:style>
  <w:style w:type="paragraph" w:styleId="List2">
    <w:name w:val="List 2"/>
    <w:basedOn w:val="List"/>
    <w:semiHidden/>
    <w:rsid w:val="00251253"/>
    <w:pPr>
      <w:ind w:left="851"/>
    </w:pPr>
  </w:style>
  <w:style w:type="paragraph" w:customStyle="1" w:styleId="ZG">
    <w:name w:val="ZG"/>
    <w:rsid w:val="0025125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semiHidden/>
    <w:rsid w:val="00251253"/>
    <w:pPr>
      <w:ind w:left="1135"/>
    </w:pPr>
  </w:style>
  <w:style w:type="paragraph" w:styleId="List4">
    <w:name w:val="List 4"/>
    <w:basedOn w:val="List3"/>
    <w:semiHidden/>
    <w:rsid w:val="00251253"/>
    <w:pPr>
      <w:ind w:left="1418"/>
    </w:pPr>
  </w:style>
  <w:style w:type="paragraph" w:styleId="List5">
    <w:name w:val="List 5"/>
    <w:basedOn w:val="List4"/>
    <w:semiHidden/>
    <w:rsid w:val="00251253"/>
    <w:pPr>
      <w:ind w:left="1702"/>
    </w:pPr>
  </w:style>
  <w:style w:type="paragraph" w:customStyle="1" w:styleId="EditorsNote">
    <w:name w:val="Editor's Note"/>
    <w:basedOn w:val="NO"/>
    <w:rsid w:val="00251253"/>
    <w:rPr>
      <w:color w:val="FF0000"/>
    </w:rPr>
  </w:style>
  <w:style w:type="paragraph" w:styleId="List">
    <w:name w:val="List"/>
    <w:basedOn w:val="Normal"/>
    <w:semiHidden/>
    <w:rsid w:val="00251253"/>
    <w:pPr>
      <w:ind w:left="568" w:hanging="284"/>
    </w:pPr>
  </w:style>
  <w:style w:type="paragraph" w:styleId="ListBullet">
    <w:name w:val="List Bullet"/>
    <w:basedOn w:val="List"/>
    <w:semiHidden/>
    <w:rsid w:val="00251253"/>
  </w:style>
  <w:style w:type="paragraph" w:styleId="ListBullet4">
    <w:name w:val="List Bullet 4"/>
    <w:basedOn w:val="ListBullet3"/>
    <w:semiHidden/>
    <w:rsid w:val="00251253"/>
    <w:pPr>
      <w:ind w:left="1418"/>
    </w:pPr>
  </w:style>
  <w:style w:type="paragraph" w:styleId="ListBullet5">
    <w:name w:val="List Bullet 5"/>
    <w:basedOn w:val="ListBullet4"/>
    <w:semiHidden/>
    <w:rsid w:val="00251253"/>
    <w:pPr>
      <w:ind w:left="1702"/>
    </w:pPr>
  </w:style>
  <w:style w:type="paragraph" w:customStyle="1" w:styleId="B2">
    <w:name w:val="B2"/>
    <w:basedOn w:val="List2"/>
    <w:rsid w:val="00251253"/>
  </w:style>
  <w:style w:type="paragraph" w:customStyle="1" w:styleId="B3">
    <w:name w:val="B3"/>
    <w:basedOn w:val="List3"/>
    <w:rsid w:val="00251253"/>
  </w:style>
  <w:style w:type="paragraph" w:customStyle="1" w:styleId="B4">
    <w:name w:val="B4"/>
    <w:basedOn w:val="List4"/>
    <w:rsid w:val="00251253"/>
  </w:style>
  <w:style w:type="paragraph" w:customStyle="1" w:styleId="B5">
    <w:name w:val="B5"/>
    <w:basedOn w:val="List5"/>
    <w:rsid w:val="00251253"/>
  </w:style>
  <w:style w:type="paragraph" w:customStyle="1" w:styleId="ZTD">
    <w:name w:val="ZTD"/>
    <w:basedOn w:val="ZB"/>
    <w:rsid w:val="00251253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val="en-GB"/>
    </w:rPr>
  </w:style>
  <w:style w:type="character" w:customStyle="1" w:styleId="UnresolvedMention1">
    <w:name w:val="Unresolved Mention1"/>
    <w:uiPriority w:val="99"/>
    <w:semiHidden/>
    <w:unhideWhenUsed/>
    <w:rsid w:val="0028428D"/>
    <w:rPr>
      <w:color w:val="605E5C"/>
      <w:shd w:val="clear" w:color="auto" w:fill="E1DFDD"/>
    </w:rPr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リスト段落"/>
    <w:basedOn w:val="Normal"/>
    <w:link w:val="ListParagraphChar"/>
    <w:uiPriority w:val="34"/>
    <w:qFormat/>
    <w:rsid w:val="0093510D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"/>
    <w:link w:val="ListParagraph"/>
    <w:uiPriority w:val="34"/>
    <w:qFormat/>
    <w:locked/>
    <w:rsid w:val="0093510D"/>
    <w:rPr>
      <w:rFonts w:ascii="Calibri" w:eastAsia="Calibri" w:hAnsi="Calibri"/>
      <w:sz w:val="22"/>
      <w:szCs w:val="22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98B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63198B"/>
    <w:rPr>
      <w:rFonts w:ascii="Arial" w:hAnsi="Arial"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63198B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4D6A5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olekar\Download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6034BE680434FB0BF4D5CDCAF11D0" ma:contentTypeVersion="13" ma:contentTypeDescription="Create a new document." ma:contentTypeScope="" ma:versionID="c53c6eb97f5ea7924cddc9d6781f4b5c">
  <xsd:schema xmlns:xsd="http://www.w3.org/2001/XMLSchema" xmlns:xs="http://www.w3.org/2001/XMLSchema" xmlns:p="http://schemas.microsoft.com/office/2006/metadata/properties" xmlns:ns3="1d030edf-ef10-48b3-8001-ea5bd4f58bec" xmlns:ns4="0795799f-61eb-49e5-8d94-20a0a9bcf01b" targetNamespace="http://schemas.microsoft.com/office/2006/metadata/properties" ma:root="true" ma:fieldsID="46f6a8363978775a1e9762998deed459" ns3:_="" ns4:_="">
    <xsd:import namespace="1d030edf-ef10-48b3-8001-ea5bd4f58bec"/>
    <xsd:import namespace="0795799f-61eb-49e5-8d94-20a0a9bcf0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30edf-ef10-48b3-8001-ea5bd4f58b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5799f-61eb-49e5-8d94-20a0a9bcf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47C6CC-A6E9-4F43-9F7C-08B1D1673D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B8DFF2-8E3F-486F-813B-D8F19F557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30edf-ef10-48b3-8001-ea5bd4f58bec"/>
    <ds:schemaRef ds:uri="0795799f-61eb-49e5-8d94-20a0a9bcf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7FE707-336E-4F10-A058-AC628A4362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25</TotalTime>
  <Pages>2</Pages>
  <Words>336</Words>
  <Characters>4752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5078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Kolekar, Abhijeet</dc:creator>
  <cp:keywords/>
  <dc:description/>
  <cp:lastModifiedBy>Intel</cp:lastModifiedBy>
  <cp:revision>12</cp:revision>
  <cp:lastPrinted>2002-04-23T16:10:00Z</cp:lastPrinted>
  <dcterms:created xsi:type="dcterms:W3CDTF">2021-05-27T16:29:00Z</dcterms:created>
  <dcterms:modified xsi:type="dcterms:W3CDTF">2021-05-27T16:53:00Z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-off status">
    <vt:lpwstr/>
  </property>
  <property fmtid="{D5CDD505-2E9C-101B-9397-08002B2CF9AE}" pid="3" name="ContentTypeId">
    <vt:lpwstr>0x010100DD96034BE680434FB0BF4D5CDCAF11D0</vt:lpwstr>
  </property>
  <property fmtid="{D5CDD505-2E9C-101B-9397-08002B2CF9AE}" pid="4" name="_2015_ms_pID_725343">
    <vt:lpwstr>(2)XMH5uOARQZWmuZSeU4YA1SN43TdH6vqKiTeQTol9zXIDQLhMP5mmzjB0n4phxOoxfxzVQFd5
4lWZ0HilvKbakUtTAtk/4FHfQDP6IKS8aUPVEO8GlzFVcDUAVfcrL4RFtXL9eVPpdGQ/9Fnb
sN9Z/UZMnVI/4DMI/1YfBGSr7tfxoJ07pSU8VFgdM0L91xHj4SMoAXxzhM43tvbVMmDFymUr
7EQ+HDdJeC+G+O6FBH</vt:lpwstr>
  </property>
  <property fmtid="{D5CDD505-2E9C-101B-9397-08002B2CF9AE}" pid="5" name="_2015_ms_pID_7253431">
    <vt:lpwstr>J4Rzvm92cDXzBntF9XOQZoN/ct2cyV40jTruoi6zHvO+LZwvaed885
clEKYkkzcgk8w6OUPVtijr6arreEcyMmn7leVhFkaYRzWGal4rSenX+MyN6SOTM8s1vRHv/2
w+4AObOD9PthWYl3AW8qNQ39cq3/FExORBKAMyTiBr0th2HlnMG4Wm0l2lATxo0y2gqzsmKj
hK3br1B8i2KG51uN</vt:lpwstr>
  </property>
</Properties>
</file>