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AF10" w14:textId="56416797"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w:t>
        </w:r>
        <w:del w:id="1" w:author="Samsung" w:date="2021-05-21T12:54:00Z">
          <w:r w:rsidR="000D68ED" w:rsidDel="00F2289F">
            <w:rPr>
              <w:b/>
              <w:i/>
              <w:noProof/>
              <w:sz w:val="28"/>
            </w:rPr>
            <w:delText>3</w:delText>
          </w:r>
        </w:del>
      </w:ins>
      <w:ins w:id="2" w:author="Samsung" w:date="2021-05-21T12:54:00Z">
        <w:r w:rsidR="00F2289F">
          <w:rPr>
            <w:b/>
            <w:i/>
            <w:noProof/>
            <w:sz w:val="28"/>
          </w:rPr>
          <w:t>4</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5"/>
    <w:bookmarkEnd w:id="6"/>
    <w:bookmarkEnd w:id="7"/>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8"/>
    <w:bookmarkEnd w:id="9"/>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D89875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10" w:author="Lenovo" w:date="2021-05-21T07:56:00Z">
        <w:r w:rsidR="00356181">
          <w:rPr>
            <w:rFonts w:ascii="Arial" w:hAnsi="Arial" w:cs="Arial"/>
            <w:bCs/>
          </w:rPr>
          <w:t>N/A (Pleas</w:t>
        </w:r>
      </w:ins>
      <w:ins w:id="11" w:author="Lenovo" w:date="2021-05-21T07:57:00Z">
        <w:r w:rsidR="00356181">
          <w:rPr>
            <w:rFonts w:ascii="Arial" w:hAnsi="Arial" w:cs="Arial"/>
            <w:bCs/>
          </w:rPr>
          <w:t xml:space="preserve">e refer </w:t>
        </w:r>
      </w:ins>
      <w:commentRangeStart w:id="12"/>
      <w:r w:rsidR="00D10FB8">
        <w:rPr>
          <w:rFonts w:ascii="Arial" w:hAnsi="Arial" w:cs="Arial"/>
          <w:bCs/>
        </w:rPr>
        <w:t>TR 33.864</w:t>
      </w:r>
      <w:commentRangeEnd w:id="12"/>
      <w:ins w:id="13" w:author="Lenovo" w:date="2021-05-21T07:57:00Z">
        <w:r w:rsidR="00356181">
          <w:rPr>
            <w:rFonts w:ascii="Arial" w:hAnsi="Arial" w:cs="Arial"/>
            <w:bCs/>
          </w:rPr>
          <w:t>)</w:t>
        </w:r>
      </w:ins>
      <w:r w:rsidR="007C2885">
        <w:rPr>
          <w:rStyle w:val="CommentReference"/>
          <w:rFonts w:ascii="Arial" w:hAnsi="Arial"/>
        </w:rPr>
        <w:commentReference w:id="12"/>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14"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5" w:author="Ericsson" w:date="2021-05-20T19:04:00Z">
        <w:r w:rsidR="007C2885">
          <w:rPr>
            <w:color w:val="000000" w:themeColor="text1"/>
          </w:rPr>
          <w:t xml:space="preserve"> </w:t>
        </w:r>
      </w:ins>
      <w:del w:id="16" w:author="Ericsson" w:date="2021-05-20T19:04:00Z">
        <w:r w:rsidR="003E27AD" w:rsidRPr="001E6DA6" w:rsidDel="007C2885">
          <w:rPr>
            <w:color w:val="000000" w:themeColor="text1"/>
          </w:rPr>
          <w:delText xml:space="preserve">, </w:delText>
        </w:r>
      </w:del>
      <w:ins w:id="17" w:author="Ericsson" w:date="2021-05-20T19:04:00Z">
        <w:r w:rsidR="007C2885">
          <w:rPr>
            <w:color w:val="000000" w:themeColor="text1"/>
          </w:rPr>
          <w:t>"</w:t>
        </w:r>
      </w:ins>
      <w:del w:id="18"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19"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0"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1" w:author="Ericsson" w:date="2021-05-20T19:04:00Z">
        <w:r w:rsidR="007C2885">
          <w:rPr>
            <w:color w:val="000000" w:themeColor="text1"/>
          </w:rPr>
          <w:t>on</w:t>
        </w:r>
      </w:ins>
      <w:del w:id="22"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3" w:author="Ericsson" w:date="2021-05-20T19:04:00Z">
        <w:r w:rsidR="007C2885">
          <w:rPr>
            <w:color w:val="000000" w:themeColor="text1"/>
          </w:rPr>
          <w:t>ing</w:t>
        </w:r>
      </w:ins>
      <w:r w:rsidR="003E27AD" w:rsidRPr="001E6DA6">
        <w:rPr>
          <w:color w:val="000000" w:themeColor="text1"/>
        </w:rPr>
        <w:t xml:space="preserve"> </w:t>
      </w:r>
      <w:ins w:id="24" w:author="Ericsson" w:date="2021-05-20T19:26:00Z">
        <w:r w:rsidR="004879F8">
          <w:rPr>
            <w:color w:val="000000" w:themeColor="text1"/>
          </w:rPr>
          <w:t xml:space="preserve">the security handling </w:t>
        </w:r>
      </w:ins>
      <w:del w:id="25"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6"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27" w:author="Ericsson" w:date="2021-05-20T19:04:00Z">
        <w:r w:rsidR="007C2885">
          <w:rPr>
            <w:color w:val="000000" w:themeColor="text1"/>
          </w:rPr>
          <w:t>"</w:t>
        </w:r>
      </w:ins>
      <w:del w:id="28" w:author="Ericsson" w:date="2021-05-20T19:04:00Z">
        <w:r w:rsidR="007F3D5D" w:rsidDel="007C2885">
          <w:rPr>
            <w:color w:val="000000" w:themeColor="text1"/>
          </w:rPr>
          <w:delText>‘</w:delText>
        </w:r>
      </w:del>
      <w:r w:rsidR="001E6DA6" w:rsidRPr="001E6DA6">
        <w:rPr>
          <w:color w:val="000000" w:themeColor="text1"/>
        </w:rPr>
        <w:t>Registration with AMF re-allocation</w:t>
      </w:r>
      <w:ins w:id="29" w:author="Ericsson" w:date="2021-05-20T19:04:00Z">
        <w:r w:rsidR="007C2885">
          <w:rPr>
            <w:color w:val="000000" w:themeColor="text1"/>
          </w:rPr>
          <w:t>"</w:t>
        </w:r>
      </w:ins>
      <w:del w:id="30" w:author="Ericsson" w:date="2021-05-20T19:04:00Z">
        <w:r w:rsidR="007F3D5D" w:rsidDel="007C2885">
          <w:rPr>
            <w:color w:val="000000" w:themeColor="text1"/>
          </w:rPr>
          <w:delText>’</w:delText>
        </w:r>
      </w:del>
      <w:ins w:id="31"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3E875B3B" w:rsidR="004879F8" w:rsidRDefault="004879F8" w:rsidP="000F6242">
      <w:pPr>
        <w:rPr>
          <w:color w:val="000000" w:themeColor="text1"/>
        </w:rPr>
      </w:pPr>
      <w:ins w:id="32"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33" w:author="Lenovo" w:date="2021-05-20T20:19:00Z">
        <w:r w:rsidR="00AE4936">
          <w:rPr>
            <w:color w:val="000000" w:themeColor="text1"/>
          </w:rPr>
          <w:t xml:space="preserve"> (i.e., initial</w:t>
        </w:r>
      </w:ins>
      <w:ins w:id="34" w:author="Lenovo" w:date="2021-05-20T20:20:00Z">
        <w:r w:rsidR="00AE4936">
          <w:rPr>
            <w:color w:val="000000" w:themeColor="text1"/>
          </w:rPr>
          <w:t xml:space="preserve"> registration or mobility registration up</w:t>
        </w:r>
      </w:ins>
      <w:ins w:id="35" w:author="Lenovo" w:date="2021-05-20T21:09:00Z">
        <w:r w:rsidR="0009304F">
          <w:rPr>
            <w:color w:val="000000" w:themeColor="text1"/>
          </w:rPr>
          <w:t>d</w:t>
        </w:r>
      </w:ins>
      <w:ins w:id="36" w:author="Lenovo" w:date="2021-05-20T20:20:00Z">
        <w:r w:rsidR="00AE4936">
          <w:rPr>
            <w:color w:val="000000" w:themeColor="text1"/>
          </w:rPr>
          <w:t>ate</w:t>
        </w:r>
      </w:ins>
      <w:ins w:id="37" w:author="Lenovo" w:date="2021-05-20T21:10:00Z">
        <w:r w:rsidR="0009304F">
          <w:rPr>
            <w:color w:val="000000" w:themeColor="text1"/>
          </w:rPr>
          <w:t xml:space="preserve"> proce</w:t>
        </w:r>
      </w:ins>
      <w:ins w:id="38" w:author="Lenovo" w:date="2021-05-21T07:48:00Z">
        <w:r w:rsidR="00E64098">
          <w:rPr>
            <w:color w:val="000000" w:themeColor="text1"/>
          </w:rPr>
          <w:t>d</w:t>
        </w:r>
      </w:ins>
      <w:ins w:id="39" w:author="Lenovo" w:date="2021-05-20T21:10:00Z">
        <w:r w:rsidR="0009304F">
          <w:rPr>
            <w:color w:val="000000" w:themeColor="text1"/>
          </w:rPr>
          <w:t>ure</w:t>
        </w:r>
      </w:ins>
      <w:ins w:id="40" w:author="Lenovo" w:date="2021-05-20T20:19:00Z">
        <w:r w:rsidR="00AE4936">
          <w:rPr>
            <w:color w:val="000000" w:themeColor="text1"/>
          </w:rPr>
          <w:t>)</w:t>
        </w:r>
      </w:ins>
      <w:ins w:id="41"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42" w:author="Ericsson" w:date="2021-05-20T19:29:00Z">
        <w:r>
          <w:rPr>
            <w:color w:val="000000" w:themeColor="text1"/>
          </w:rPr>
          <w:t xml:space="preserve">established a secure NAS exchange </w:t>
        </w:r>
      </w:ins>
      <w:ins w:id="43" w:author="Ericsson" w:date="2021-05-20T19:28:00Z">
        <w:r>
          <w:rPr>
            <w:color w:val="000000" w:themeColor="text1"/>
          </w:rPr>
          <w:t xml:space="preserve">with the initial AMF will not process </w:t>
        </w:r>
      </w:ins>
      <w:ins w:id="44" w:author="Ericsson" w:date="2021-05-20T19:29:00Z">
        <w:r>
          <w:rPr>
            <w:color w:val="000000" w:themeColor="text1"/>
          </w:rPr>
          <w:t>any</w:t>
        </w:r>
      </w:ins>
      <w:ins w:id="45" w:author="Ericsson" w:date="2021-05-20T19:28:00Z">
        <w:r>
          <w:rPr>
            <w:color w:val="000000" w:themeColor="text1"/>
          </w:rPr>
          <w:t xml:space="preserve"> unprotected NAS message sent by the re-allocated target AMF.</w:t>
        </w:r>
      </w:ins>
    </w:p>
    <w:p w14:paraId="61B446AD" w14:textId="54FFB7E8" w:rsidR="004F3957" w:rsidDel="00356181" w:rsidRDefault="004F3957">
      <w:pPr>
        <w:pStyle w:val="Heading2"/>
        <w:rPr>
          <w:ins w:id="46" w:author="Ericsson" w:date="2021-05-20T19:19:00Z"/>
          <w:del w:id="47" w:author="Lenovo" w:date="2021-05-21T07:56:00Z"/>
        </w:rPr>
        <w:pPrChange w:id="48" w:author="Ericsson" w:date="2021-05-20T19:19:00Z">
          <w:pPr/>
        </w:pPrChange>
      </w:pPr>
      <w:ins w:id="49" w:author="Ericsson" w:date="2021-05-20T19:19:00Z">
        <w:del w:id="50" w:author="Lenovo" w:date="2021-05-21T07:56:00Z">
          <w:r w:rsidDel="00356181">
            <w:delText>1.1</w:delText>
          </w:r>
          <w:r w:rsidDel="00356181">
            <w:tab/>
          </w:r>
        </w:del>
      </w:ins>
      <w:del w:id="51"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52" w:author="Lenovo" w:date="2021-05-21T07:56:00Z"/>
          <w:color w:val="000000" w:themeColor="text1"/>
        </w:rPr>
      </w:pPr>
      <w:del w:id="53" w:author="Lenovo" w:date="2021-05-21T07:56:00Z">
        <w:r w:rsidDel="00356181">
          <w:rPr>
            <w:color w:val="000000" w:themeColor="text1"/>
          </w:rPr>
          <w:delText>In th</w:delText>
        </w:r>
      </w:del>
      <w:ins w:id="54" w:author="Ericsson" w:date="2021-05-20T19:16:00Z">
        <w:del w:id="55" w:author="Lenovo" w:date="2021-05-21T07:56:00Z">
          <w:r w:rsidR="004F3957" w:rsidDel="00356181">
            <w:rPr>
              <w:color w:val="000000" w:themeColor="text1"/>
            </w:rPr>
            <w:delText>e</w:delText>
          </w:r>
        </w:del>
      </w:ins>
      <w:del w:id="56" w:author="Lenovo" w:date="2021-05-21T07:56:00Z">
        <w:r w:rsidDel="00356181">
          <w:rPr>
            <w:color w:val="000000" w:themeColor="text1"/>
          </w:rPr>
          <w:delText>is proce</w:delText>
        </w:r>
      </w:del>
      <w:ins w:id="57" w:author="Ericsson" w:date="2021-05-20T19:16:00Z">
        <w:del w:id="58" w:author="Lenovo" w:date="2021-05-21T07:56:00Z">
          <w:r w:rsidR="004F3957" w:rsidDel="00356181">
            <w:rPr>
              <w:color w:val="000000" w:themeColor="text1"/>
            </w:rPr>
            <w:delText>dure of Registration with AMF re-allocation (TS 23.502, 4.2.2.2.3)</w:delText>
          </w:r>
        </w:del>
      </w:ins>
      <w:del w:id="59"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60" w:author="Ericsson" w:date="2021-05-20T19:30:00Z">
        <w:del w:id="61" w:author="Lenovo" w:date="2021-05-21T07:56:00Z">
          <w:r w:rsidR="004879F8" w:rsidDel="00356181">
            <w:rPr>
              <w:color w:val="000000" w:themeColor="text1"/>
            </w:rPr>
            <w:delText>"</w:delText>
          </w:r>
        </w:del>
      </w:ins>
      <w:del w:id="62" w:author="Lenovo" w:date="2021-05-21T07:56:00Z">
        <w:r w:rsidR="005306CE" w:rsidRPr="001E6DA6" w:rsidDel="00356181">
          <w:rPr>
            <w:color w:val="000000" w:themeColor="text1"/>
          </w:rPr>
          <w:delText>Nnssf_NSSelection_Get service operation</w:delText>
        </w:r>
      </w:del>
      <w:ins w:id="63" w:author="Ericsson" w:date="2021-05-20T19:30:00Z">
        <w:del w:id="64" w:author="Lenovo" w:date="2021-05-21T07:56:00Z">
          <w:r w:rsidR="004879F8" w:rsidDel="00356181">
            <w:rPr>
              <w:color w:val="000000" w:themeColor="text1"/>
            </w:rPr>
            <w:delText>"</w:delText>
          </w:r>
        </w:del>
      </w:ins>
      <w:del w:id="65"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66" w:author="Ericsson" w:date="2021-05-20T19:18:00Z">
        <w:del w:id="67" w:author="Lenovo" w:date="2021-05-21T07:56:00Z">
          <w:r w:rsidR="004F3957" w:rsidDel="00356181">
            <w:rPr>
              <w:color w:val="000000" w:themeColor="text1"/>
              <w:u w:val="single"/>
            </w:rPr>
            <w:delText>the</w:delText>
          </w:r>
        </w:del>
      </w:ins>
      <w:del w:id="68"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69" w:author="Ericsson" w:date="2021-05-20T19:18:00Z">
        <w:del w:id="70"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71"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72" w:author="Ericsson" w:date="2021-05-20T19:18:00Z">
        <w:del w:id="73" w:author="Lenovo" w:date="2021-05-21T07:56:00Z">
          <w:r w:rsidR="004F3957" w:rsidDel="00356181">
            <w:rPr>
              <w:color w:val="000000" w:themeColor="text1"/>
            </w:rPr>
            <w:delText xml:space="preserve">the </w:delText>
          </w:r>
        </w:del>
      </w:ins>
      <w:del w:id="74"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75" w:author="Ericsson" w:date="2021-05-20T19:28:00Z"/>
          <w:color w:val="000000" w:themeColor="text1"/>
        </w:rPr>
      </w:pPr>
      <w:del w:id="76" w:author="Ericsson" w:date="2021-05-20T19:20:00Z">
        <w:r w:rsidRPr="004879F8" w:rsidDel="004F3957">
          <w:rPr>
            <w:color w:val="000000" w:themeColor="text1"/>
            <w:rPrChange w:id="77" w:author="Ericsson" w:date="2021-05-20T19:27:00Z">
              <w:rPr>
                <w:color w:val="000000" w:themeColor="text1"/>
                <w:u w:val="single"/>
              </w:rPr>
            </w:rPrChange>
          </w:rPr>
          <w:delText xml:space="preserve">Problem </w:delText>
        </w:r>
      </w:del>
      <w:del w:id="78" w:author="Ericsson" w:date="2021-05-20T19:28:00Z">
        <w:r w:rsidRPr="004879F8" w:rsidDel="004879F8">
          <w:rPr>
            <w:color w:val="000000" w:themeColor="text1"/>
            <w:rPrChange w:id="79" w:author="Ericsson" w:date="2021-05-20T19:27:00Z">
              <w:rPr>
                <w:color w:val="000000" w:themeColor="text1"/>
                <w:u w:val="single"/>
              </w:rPr>
            </w:rPrChange>
          </w:rPr>
          <w:delText>with the existing AMF reallocation and reroute via RAN procedure</w:delText>
        </w:r>
      </w:del>
      <w:del w:id="80" w:author="Ericsson" w:date="2021-05-20T19:20:00Z">
        <w:r w:rsidRPr="0067367B" w:rsidDel="004F3957">
          <w:rPr>
            <w:color w:val="000000" w:themeColor="text1"/>
            <w:u w:val="single"/>
          </w:rPr>
          <w:delText>:</w:delText>
        </w:r>
        <w:r w:rsidDel="004F3957">
          <w:rPr>
            <w:color w:val="000000" w:themeColor="text1"/>
          </w:rPr>
          <w:delText xml:space="preserve"> </w:delText>
        </w:r>
      </w:del>
      <w:del w:id="81" w:author="Ericsson" w:date="2021-05-20T19:28:00Z">
        <w:r w:rsidDel="004879F8">
          <w:rPr>
            <w:color w:val="000000" w:themeColor="text1"/>
          </w:rPr>
          <w:delText xml:space="preserve">During registration procedure </w:delText>
        </w:r>
      </w:del>
      <w:del w:id="82" w:author="Ericsson" w:date="2021-05-20T19:27:00Z">
        <w:r w:rsidDel="004879F8">
          <w:rPr>
            <w:color w:val="000000" w:themeColor="text1"/>
          </w:rPr>
          <w:delText>or mobility registration update procedure</w:delText>
        </w:r>
      </w:del>
      <w:del w:id="83"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84" w:author="Ericsson" w:date="2021-05-20T19:06:00Z">
        <w:r w:rsidR="00C853B9" w:rsidDel="007C2885">
          <w:rPr>
            <w:color w:val="000000" w:themeColor="text1"/>
          </w:rPr>
          <w:delText>‘</w:delText>
        </w:r>
      </w:del>
      <w:del w:id="85" w:author="Ericsson" w:date="2021-05-20T19:28:00Z">
        <w:r w:rsidR="00C853B9" w:rsidDel="004879F8">
          <w:rPr>
            <w:color w:val="000000" w:themeColor="text1"/>
          </w:rPr>
          <w:delText>an AMF reallocation and Reroute via RAN</w:delText>
        </w:r>
      </w:del>
      <w:del w:id="86" w:author="Ericsson" w:date="2021-05-20T19:06:00Z">
        <w:r w:rsidR="00C853B9" w:rsidDel="007C2885">
          <w:rPr>
            <w:color w:val="000000" w:themeColor="text1"/>
          </w:rPr>
          <w:delText>’</w:delText>
        </w:r>
      </w:del>
      <w:del w:id="87"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88" w:author="Ericsson" w:date="2021-05-20T19:20:00Z"/>
          <w:del w:id="89" w:author="Lenovo" w:date="2021-05-21T07:52:00Z"/>
          <w:color w:val="000000" w:themeColor="text1"/>
          <w:rPrChange w:id="90" w:author="Ericsson" w:date="2021-05-20T19:20:00Z">
            <w:rPr>
              <w:ins w:id="91" w:author="Ericsson" w:date="2021-05-20T19:20:00Z"/>
              <w:del w:id="92" w:author="Lenovo" w:date="2021-05-21T07:52:00Z"/>
              <w:b/>
              <w:bCs/>
              <w:color w:val="000000" w:themeColor="text1"/>
              <w:u w:val="single"/>
            </w:rPr>
          </w:rPrChange>
        </w:rPr>
        <w:pPrChange w:id="93" w:author="Ericsson" w:date="2021-05-20T19:21:00Z">
          <w:pPr/>
        </w:pPrChange>
      </w:pPr>
      <w:ins w:id="94" w:author="Ericsson" w:date="2021-05-20T19:21:00Z">
        <w:del w:id="95" w:author="Lenovo" w:date="2021-05-21T07:52:00Z">
          <w:r w:rsidDel="00356181">
            <w:rPr>
              <w:color w:val="000000" w:themeColor="text1"/>
            </w:rPr>
            <w:lastRenderedPageBreak/>
            <w:delText>1.2</w:delText>
          </w:r>
          <w:r w:rsidDel="00356181">
            <w:rPr>
              <w:color w:val="000000" w:themeColor="text1"/>
            </w:rPr>
            <w:tab/>
          </w:r>
        </w:del>
      </w:ins>
      <w:del w:id="96" w:author="Lenovo" w:date="2021-05-21T07:52:00Z">
        <w:r w:rsidR="00D32612" w:rsidRPr="004F3957" w:rsidDel="00356181">
          <w:rPr>
            <w:color w:val="000000" w:themeColor="text1"/>
            <w:rPrChange w:id="97" w:author="Ericsson" w:date="2021-05-20T19:20:00Z">
              <w:rPr>
                <w:b/>
                <w:bCs/>
                <w:color w:val="000000" w:themeColor="text1"/>
                <w:u w:val="single"/>
              </w:rPr>
            </w:rPrChange>
          </w:rPr>
          <w:delText xml:space="preserve">CT1 </w:delText>
        </w:r>
        <w:r w:rsidR="00D32612" w:rsidRPr="004F3957" w:rsidDel="00356181">
          <w:rPr>
            <w:rPrChange w:id="98" w:author="Ericsson" w:date="2021-05-20T19:21:00Z">
              <w:rPr>
                <w:b/>
                <w:bCs/>
                <w:color w:val="000000" w:themeColor="text1"/>
                <w:u w:val="single"/>
              </w:rPr>
            </w:rPrChange>
          </w:rPr>
          <w:delText>Background</w:delText>
        </w:r>
        <w:r w:rsidR="00D32612" w:rsidRPr="004F3957" w:rsidDel="00356181">
          <w:rPr>
            <w:color w:val="000000" w:themeColor="text1"/>
            <w:rPrChange w:id="99"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00"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01" w:author="Ericsson" w:date="2021-05-20T19:07:00Z"/>
          <w:del w:id="102" w:author="Lenovo" w:date="2021-05-21T07:52:00Z"/>
          <w:color w:val="000000" w:themeColor="text1"/>
          <w:u w:val="single"/>
        </w:rPr>
      </w:pPr>
      <w:ins w:id="103" w:author="Ericsson" w:date="2021-05-20T19:21:00Z">
        <w:del w:id="104" w:author="Lenovo" w:date="2021-05-21T07:52:00Z">
          <w:r w:rsidDel="00356181">
            <w:rPr>
              <w:color w:val="000000" w:themeColor="text1"/>
            </w:rPr>
            <w:delText xml:space="preserve">The </w:delText>
          </w:r>
        </w:del>
      </w:ins>
      <w:del w:id="105" w:author="Lenovo" w:date="2021-05-21T07:52:00Z">
        <w:r w:rsidR="008C0EC3" w:rsidDel="00356181">
          <w:rPr>
            <w:color w:val="000000" w:themeColor="text1"/>
          </w:rPr>
          <w:delText>CT1 TS 24.501</w:delText>
        </w:r>
      </w:del>
      <w:ins w:id="106" w:author="Ericsson" w:date="2021-05-20T19:31:00Z">
        <w:del w:id="107" w:author="Lenovo" w:date="2021-05-21T07:52:00Z">
          <w:r w:rsidR="004879F8" w:rsidDel="00356181">
            <w:rPr>
              <w:color w:val="000000" w:themeColor="text1"/>
            </w:rPr>
            <w:delText>,</w:delText>
          </w:r>
        </w:del>
      </w:ins>
      <w:del w:id="108" w:author="Lenovo" w:date="2021-05-21T07:52:00Z">
        <w:r w:rsidR="008C0EC3" w:rsidDel="00356181">
          <w:rPr>
            <w:color w:val="000000" w:themeColor="text1"/>
          </w:rPr>
          <w:delText xml:space="preserve"> Clause </w:delText>
        </w:r>
      </w:del>
      <w:ins w:id="109" w:author="Ericsson" w:date="2021-05-20T19:31:00Z">
        <w:del w:id="110" w:author="Lenovo" w:date="2021-05-21T07:52:00Z">
          <w:r w:rsidR="004879F8" w:rsidDel="00356181">
            <w:rPr>
              <w:color w:val="000000" w:themeColor="text1"/>
            </w:rPr>
            <w:delText xml:space="preserve">clause </w:delText>
          </w:r>
        </w:del>
      </w:ins>
      <w:del w:id="111" w:author="Lenovo" w:date="2021-05-21T07:52:00Z">
        <w:r w:rsidR="008C0EC3" w:rsidDel="00356181">
          <w:rPr>
            <w:color w:val="000000" w:themeColor="text1"/>
          </w:rPr>
          <w:delText xml:space="preserve">5.4.1.2 </w:delText>
        </w:r>
      </w:del>
      <w:ins w:id="112" w:author="Ericsson" w:date="2021-05-20T19:07:00Z">
        <w:del w:id="113" w:author="Lenovo" w:date="2021-05-21T07:52:00Z">
          <w:r w:rsidR="007C2885" w:rsidDel="00356181">
            <w:rPr>
              <w:color w:val="000000" w:themeColor="text1"/>
            </w:rPr>
            <w:delText>"</w:delText>
          </w:r>
        </w:del>
      </w:ins>
      <w:del w:id="114"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15" w:author="Ericsson" w:date="2021-05-20T19:07:00Z">
        <w:del w:id="116" w:author="Lenovo" w:date="2021-05-21T07:52:00Z">
          <w:r w:rsidR="007C2885" w:rsidDel="00356181">
            <w:rPr>
              <w:color w:val="000000" w:themeColor="text1"/>
            </w:rPr>
            <w:delText>the foll</w:delText>
          </w:r>
        </w:del>
      </w:ins>
      <w:ins w:id="117" w:author="Ericsson" w:date="2021-05-20T19:08:00Z">
        <w:del w:id="118" w:author="Lenovo" w:date="2021-05-21T07:52:00Z">
          <w:r w:rsidR="007C2885" w:rsidDel="00356181">
            <w:rPr>
              <w:color w:val="000000" w:themeColor="text1"/>
            </w:rPr>
            <w:delText xml:space="preserve">owing: </w:delText>
          </w:r>
        </w:del>
      </w:ins>
      <w:del w:id="119"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20" w:author="Lenovo" w:date="2021-05-21T07:52:00Z"/>
          <w:i/>
          <w:iCs/>
          <w:rPrChange w:id="121" w:author="Ericsson" w:date="2021-05-20T19:07:00Z">
            <w:rPr>
              <w:del w:id="122" w:author="Lenovo" w:date="2021-05-21T07:52:00Z"/>
            </w:rPr>
          </w:rPrChange>
        </w:rPr>
      </w:pPr>
      <w:del w:id="123" w:author="Lenovo" w:date="2021-05-21T07:52:00Z">
        <w:r w:rsidRPr="007C2885" w:rsidDel="00356181">
          <w:rPr>
            <w:i/>
            <w:iCs/>
            <w:color w:val="000000" w:themeColor="text1"/>
            <w:u w:val="single"/>
            <w:rPrChange w:id="124" w:author="Ericsson" w:date="2021-05-20T19:07:00Z">
              <w:rPr>
                <w:color w:val="000000" w:themeColor="text1"/>
                <w:u w:val="single"/>
              </w:rPr>
            </w:rPrChange>
          </w:rPr>
          <w:delText>‘</w:delText>
        </w:r>
        <w:r w:rsidRPr="007C2885" w:rsidDel="00356181">
          <w:rPr>
            <w:i/>
            <w:iCs/>
            <w:u w:val="single"/>
            <w:rPrChange w:id="125"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26"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27" w:author="Lenovo" w:date="2021-05-21T07:52:00Z"/>
          <w:i/>
          <w:iCs/>
          <w:u w:val="single"/>
          <w:rPrChange w:id="128" w:author="Ericsson" w:date="2021-05-20T19:07:00Z">
            <w:rPr>
              <w:del w:id="129" w:author="Lenovo" w:date="2021-05-21T07:52:00Z"/>
              <w:u w:val="single"/>
            </w:rPr>
          </w:rPrChange>
        </w:rPr>
      </w:pPr>
      <w:del w:id="130" w:author="Lenovo" w:date="2021-05-21T07:52:00Z">
        <w:r w:rsidRPr="007C2885" w:rsidDel="00356181">
          <w:rPr>
            <w:i/>
            <w:iCs/>
            <w:rPrChange w:id="131" w:author="Ericsson" w:date="2021-05-20T19:07:00Z">
              <w:rPr/>
            </w:rPrChange>
          </w:rPr>
          <w:delText>NOTE 1:</w:delText>
        </w:r>
        <w:r w:rsidRPr="007C2885" w:rsidDel="00356181">
          <w:rPr>
            <w:i/>
            <w:iCs/>
            <w:rPrChange w:id="132" w:author="Ericsson" w:date="2021-05-20T19:07:00Z">
              <w:rPr/>
            </w:rPrChange>
          </w:rPr>
          <w:tab/>
        </w:r>
        <w:r w:rsidRPr="007C2885" w:rsidDel="00356181">
          <w:rPr>
            <w:i/>
            <w:iCs/>
            <w:u w:val="single"/>
            <w:rPrChange w:id="133" w:author="Ericsson" w:date="2021-05-20T19:07:00Z">
              <w:rPr>
                <w:u w:val="single"/>
              </w:rPr>
            </w:rPrChange>
          </w:rPr>
          <w:delText>The serving AMF will not initiate a security mode control procedure</w:delText>
        </w:r>
        <w:r w:rsidRPr="007C2885" w:rsidDel="00356181">
          <w:rPr>
            <w:i/>
            <w:iCs/>
            <w:rPrChange w:id="134" w:author="Ericsson" w:date="2021-05-20T19:07:00Z">
              <w:rPr/>
            </w:rPrChange>
          </w:rPr>
          <w:delText xml:space="preserve"> after the EAP based primary authentication and key agreement procedure </w:delText>
        </w:r>
        <w:r w:rsidRPr="007C2885" w:rsidDel="00356181">
          <w:rPr>
            <w:i/>
            <w:iCs/>
            <w:u w:val="single"/>
            <w:rPrChange w:id="135" w:author="Ericsson" w:date="2021-05-20T19:07:00Z">
              <w:rPr>
                <w:u w:val="single"/>
              </w:rPr>
            </w:rPrChange>
          </w:rPr>
          <w:delText>e.g. in case of AMF relocation during registration procedure.</w:delText>
        </w:r>
        <w:r w:rsidRPr="007C2885" w:rsidDel="00356181">
          <w:rPr>
            <w:i/>
            <w:iCs/>
            <w:color w:val="000000" w:themeColor="text1"/>
            <w:u w:val="single"/>
            <w:rPrChange w:id="136" w:author="Ericsson" w:date="2021-05-20T19:07:00Z">
              <w:rPr>
                <w:color w:val="000000" w:themeColor="text1"/>
                <w:u w:val="single"/>
              </w:rPr>
            </w:rPrChange>
          </w:rPr>
          <w:delText>’</w:delText>
        </w:r>
      </w:del>
    </w:p>
    <w:p w14:paraId="752BC57D" w14:textId="1FD46B5E" w:rsidR="004F3957" w:rsidRDefault="004F3957">
      <w:pPr>
        <w:pStyle w:val="Heading2"/>
        <w:rPr>
          <w:ins w:id="137" w:author="Ericsson" w:date="2021-05-20T19:22:00Z"/>
          <w:color w:val="000000" w:themeColor="text1"/>
        </w:rPr>
        <w:pPrChange w:id="138" w:author="Ericsson" w:date="2021-05-20T19:22:00Z">
          <w:pPr/>
        </w:pPrChange>
      </w:pPr>
      <w:ins w:id="139" w:author="Ericsson" w:date="2021-05-20T19:22:00Z">
        <w:r>
          <w:rPr>
            <w:color w:val="000000" w:themeColor="text1"/>
          </w:rPr>
          <w:t>1.</w:t>
        </w:r>
      </w:ins>
      <w:ins w:id="140" w:author="Lenovo" w:date="2021-05-21T07:56:00Z">
        <w:r w:rsidR="00356181">
          <w:rPr>
            <w:color w:val="000000" w:themeColor="text1"/>
          </w:rPr>
          <w:t>2</w:t>
        </w:r>
      </w:ins>
      <w:ins w:id="141" w:author="Ericsson" w:date="2021-05-20T19:22:00Z">
        <w:del w:id="142" w:author="Lenovo" w:date="2021-05-21T07:56:00Z">
          <w:r w:rsidDel="00356181">
            <w:rPr>
              <w:color w:val="000000" w:themeColor="text1"/>
            </w:rPr>
            <w:delText>3</w:delText>
          </w:r>
        </w:del>
        <w:r>
          <w:rPr>
            <w:color w:val="000000" w:themeColor="text1"/>
          </w:rPr>
          <w:tab/>
        </w:r>
      </w:ins>
      <w:ins w:id="143" w:author="Ericsson" w:date="2021-05-20T19:37:00Z">
        <w:r w:rsidR="00CC7697">
          <w:rPr>
            <w:color w:val="000000" w:themeColor="text1"/>
          </w:rPr>
          <w:t>Questions</w:t>
        </w:r>
      </w:ins>
    </w:p>
    <w:p w14:paraId="3F1BA648" w14:textId="3CF19DFB" w:rsidR="0067367B" w:rsidRDefault="0067367B" w:rsidP="0067367B">
      <w:pPr>
        <w:rPr>
          <w:color w:val="000000" w:themeColor="text1"/>
        </w:rPr>
      </w:pPr>
      <w:r>
        <w:rPr>
          <w:color w:val="000000" w:themeColor="text1"/>
        </w:rPr>
        <w:t xml:space="preserve">To solve the above repeated registration failure issue, </w:t>
      </w:r>
      <w:ins w:id="144" w:author="Ericsson" w:date="2021-05-20T19:38:00Z">
        <w:r w:rsidR="00CC7697">
          <w:rPr>
            <w:color w:val="000000" w:themeColor="text1"/>
          </w:rPr>
          <w:t xml:space="preserve">SA3 is </w:t>
        </w:r>
        <w:del w:id="145" w:author="Samsung" w:date="2021-05-21T12:55:00Z">
          <w:r w:rsidR="00CC7697" w:rsidDel="00F2289F">
            <w:rPr>
              <w:color w:val="000000" w:themeColor="text1"/>
            </w:rPr>
            <w:delText>considering</w:delText>
          </w:r>
        </w:del>
      </w:ins>
      <w:ins w:id="146" w:author="Samsung" w:date="2021-05-21T12:55:00Z">
        <w:r w:rsidR="00F2289F">
          <w:rPr>
            <w:color w:val="000000" w:themeColor="text1"/>
          </w:rPr>
          <w:t>discussing</w:t>
        </w:r>
      </w:ins>
      <w:ins w:id="147" w:author="Ericsson" w:date="2021-05-20T19:38:00Z">
        <w:r w:rsidR="00CC7697">
          <w:rPr>
            <w:color w:val="000000" w:themeColor="text1"/>
          </w:rPr>
          <w:t xml:space="preserve"> </w:t>
        </w:r>
      </w:ins>
      <w:del w:id="148" w:author="Ericsson" w:date="2021-05-20T19:38:00Z">
        <w:r w:rsidDel="00CC7697">
          <w:rPr>
            <w:color w:val="000000" w:themeColor="text1"/>
          </w:rPr>
          <w:delText xml:space="preserve">the </w:delText>
        </w:r>
      </w:del>
      <w:r>
        <w:rPr>
          <w:color w:val="000000" w:themeColor="text1"/>
        </w:rPr>
        <w:t xml:space="preserve">solutions 6 and 7 from the TR 33.864 </w:t>
      </w:r>
      <w:ins w:id="149" w:author="Ericsson" w:date="2021-05-20T20:00:00Z">
        <w:r w:rsidR="00804C69">
          <w:rPr>
            <w:color w:val="000000" w:themeColor="text1"/>
          </w:rPr>
          <w:t xml:space="preserve">that </w:t>
        </w:r>
      </w:ins>
      <w:r>
        <w:rPr>
          <w:color w:val="000000" w:themeColor="text1"/>
        </w:rPr>
        <w:t>ha</w:t>
      </w:r>
      <w:ins w:id="150" w:author="Ericsson" w:date="2021-05-20T19:08:00Z">
        <w:r w:rsidR="007C2885">
          <w:rPr>
            <w:color w:val="000000" w:themeColor="text1"/>
          </w:rPr>
          <w:t>ve</w:t>
        </w:r>
      </w:ins>
      <w:del w:id="151" w:author="Ericsson" w:date="2021-05-20T19:08:00Z">
        <w:r w:rsidDel="007C2885">
          <w:rPr>
            <w:color w:val="000000" w:themeColor="text1"/>
          </w:rPr>
          <w:delText>s</w:delText>
        </w:r>
      </w:del>
      <w:r>
        <w:rPr>
          <w:color w:val="000000" w:themeColor="text1"/>
        </w:rPr>
        <w:t xml:space="preserve"> the following points as </w:t>
      </w:r>
      <w:ins w:id="152" w:author="Ericsson" w:date="2021-05-20T19:08:00Z">
        <w:r w:rsidR="007C2885">
          <w:rPr>
            <w:color w:val="000000" w:themeColor="text1"/>
          </w:rPr>
          <w:t>their</w:t>
        </w:r>
      </w:ins>
      <w:del w:id="153"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54" w:author="Ericsson" w:date="2021-05-20T19:10:00Z">
        <w:r w:rsidR="007C2885">
          <w:rPr>
            <w:color w:val="000000" w:themeColor="text1"/>
          </w:rPr>
          <w:t>to</w:t>
        </w:r>
      </w:ins>
      <w:del w:id="155"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77777777" w:rsidR="00F2289F" w:rsidRDefault="0067367B" w:rsidP="0067367B">
      <w:pPr>
        <w:rPr>
          <w:ins w:id="156" w:author="Samsung" w:date="2021-05-21T12:55:00Z"/>
          <w:color w:val="000000" w:themeColor="text1"/>
        </w:rPr>
      </w:pPr>
      <w:r>
        <w:rPr>
          <w:color w:val="000000" w:themeColor="text1"/>
        </w:rPr>
        <w:t>2. The initial AMF uses no Requested NSSAI (if not available</w:t>
      </w:r>
      <w:r w:rsidR="00C853B9">
        <w:rPr>
          <w:color w:val="000000" w:themeColor="text1"/>
        </w:rPr>
        <w:t xml:space="preserve"> </w:t>
      </w:r>
      <w:del w:id="157" w:author="Ericsson" w:date="2021-05-20T19:10:00Z">
        <w:r w:rsidR="00C853B9" w:rsidDel="007C2885">
          <w:rPr>
            <w:color w:val="000000" w:themeColor="text1"/>
          </w:rPr>
          <w:delText xml:space="preserve">for </w:delText>
        </w:r>
      </w:del>
      <w:ins w:id="158" w:author="Ericsson" w:date="2021-05-20T19:10:00Z">
        <w:r w:rsidR="007C2885">
          <w:rPr>
            <w:color w:val="000000" w:themeColor="text1"/>
          </w:rPr>
          <w:t xml:space="preserve">to </w:t>
        </w:r>
      </w:ins>
      <w:r w:rsidR="00C853B9">
        <w:rPr>
          <w:color w:val="000000" w:themeColor="text1"/>
        </w:rPr>
        <w:t>the AMF</w:t>
      </w:r>
      <w:r>
        <w:rPr>
          <w:color w:val="000000" w:themeColor="text1"/>
        </w:rPr>
        <w:t xml:space="preserve">) and uses subscribed NSSAI along with existing information for Network slice selection using </w:t>
      </w:r>
      <w:r w:rsidRPr="001E6DA6">
        <w:rPr>
          <w:color w:val="000000" w:themeColor="text1"/>
        </w:rPr>
        <w:t>Nnssf_NSSelection_Get service operation</w:t>
      </w:r>
      <w:r>
        <w:rPr>
          <w:color w:val="000000" w:themeColor="text1"/>
        </w:rPr>
        <w:t xml:space="preserve"> defined in TS 23.502. </w:t>
      </w:r>
    </w:p>
    <w:p w14:paraId="46AE84C1" w14:textId="5080CD9D" w:rsidR="0067367B" w:rsidRDefault="00F2289F" w:rsidP="0067367B">
      <w:pPr>
        <w:rPr>
          <w:color w:val="000000" w:themeColor="text1"/>
        </w:rPr>
      </w:pPr>
      <w:ins w:id="159" w:author="Samsung" w:date="2021-05-21T12:55:00Z">
        <w:r>
          <w:rPr>
            <w:color w:val="000000" w:themeColor="text1"/>
          </w:rPr>
          <w:t xml:space="preserve">3. </w:t>
        </w:r>
        <w:r>
          <w:rPr>
            <w:color w:val="000000" w:themeColor="text1"/>
          </w:rPr>
          <w:t>If the Requested NSSAI is</w:t>
        </w:r>
        <w:r>
          <w:rPr>
            <w:color w:val="000000" w:themeColor="text1"/>
          </w:rPr>
          <w:t xml:space="preserve"> not available to Initial-AMF,</w:t>
        </w:r>
      </w:ins>
      <w:del w:id="160"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161" w:author="Samsung" w:date="2021-05-21T12:56:00Z">
        <w:r w:rsidR="0067367B" w:rsidRPr="007F3D5D" w:rsidDel="00F2289F">
          <w:rPr>
            <w:color w:val="000000" w:themeColor="text1"/>
            <w:u w:val="single"/>
          </w:rPr>
          <w:delText xml:space="preserve">attempt </w:delText>
        </w:r>
      </w:del>
      <w:ins w:id="162" w:author="Samsung" w:date="2021-05-21T12:56:00Z">
        <w:r>
          <w:rPr>
            <w:color w:val="000000" w:themeColor="text1"/>
            <w:u w:val="single"/>
          </w:rPr>
          <w:t xml:space="preserve">need </w:t>
        </w:r>
      </w:ins>
      <w:r w:rsidR="0067367B" w:rsidRPr="007F3D5D">
        <w:rPr>
          <w:color w:val="000000" w:themeColor="text1"/>
          <w:u w:val="single"/>
        </w:rPr>
        <w:t>to perform NAS SMC to fetch Requested NSSAI</w:t>
      </w:r>
      <w:ins w:id="163" w:author="Samsung" w:date="2021-05-21T12:56:00Z">
        <w:r>
          <w:rPr>
            <w:color w:val="000000" w:themeColor="text1"/>
            <w:u w:val="single"/>
          </w:rPr>
          <w:t xml:space="preserve"> (contained in, e.g. Full Registration Request)</w:t>
        </w:r>
      </w:ins>
      <w:r w:rsidR="00C853B9">
        <w:rPr>
          <w:color w:val="000000" w:themeColor="text1"/>
          <w:u w:val="single"/>
        </w:rPr>
        <w:t xml:space="preserve"> </w:t>
      </w:r>
      <w:del w:id="164"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165" w:author="Samsung" w:date="2021-05-21T12:56:00Z">
        <w:r>
          <w:rPr>
            <w:color w:val="000000" w:themeColor="text1"/>
            <w:u w:val="single"/>
          </w:rPr>
          <w:t>before</w:t>
        </w:r>
      </w:ins>
      <w:r w:rsidR="0067367B">
        <w:rPr>
          <w:color w:val="000000" w:themeColor="text1"/>
        </w:rPr>
        <w:t xml:space="preserve"> performing </w:t>
      </w:r>
      <w:ins w:id="166" w:author="Samsung" w:date="2021-05-21T12:56:00Z">
        <w:r w:rsidRPr="001E6DA6">
          <w:rPr>
            <w:color w:val="000000" w:themeColor="text1"/>
          </w:rPr>
          <w:t>Nnssf_NSSelection_Get service operation</w:t>
        </w:r>
      </w:ins>
      <w:del w:id="167" w:author="Samsung" w:date="2021-05-21T12:56:00Z">
        <w:r w:rsidR="0067367B" w:rsidDel="00F2289F">
          <w:rPr>
            <w:color w:val="000000" w:themeColor="text1"/>
          </w:rPr>
          <w:delText>network slice selection</w:delText>
        </w:r>
      </w:del>
      <w:r w:rsidR="0067367B">
        <w:rPr>
          <w:color w:val="000000" w:themeColor="text1"/>
        </w:rPr>
        <w:t xml:space="preserve">. </w:t>
      </w:r>
    </w:p>
    <w:p w14:paraId="30A443DD" w14:textId="58D6F956" w:rsidR="0067367B" w:rsidRPr="001E6DA6" w:rsidRDefault="0067367B" w:rsidP="000F6242">
      <w:pPr>
        <w:rPr>
          <w:color w:val="000000" w:themeColor="text1"/>
        </w:rPr>
      </w:pPr>
      <w:del w:id="168" w:author="Samsung" w:date="2021-05-21T12:57:00Z">
        <w:r w:rsidDel="00F2289F">
          <w:rPr>
            <w:color w:val="000000" w:themeColor="text1"/>
          </w:rPr>
          <w:delText>3</w:delText>
        </w:r>
      </w:del>
      <w:ins w:id="169" w:author="Samsung" w:date="2021-05-21T12:57:00Z">
        <w:r w:rsidR="00F2289F">
          <w:rPr>
            <w:color w:val="000000" w:themeColor="text1"/>
          </w:rPr>
          <w:t>4</w:t>
        </w:r>
      </w:ins>
      <w:r>
        <w:rPr>
          <w:color w:val="000000" w:themeColor="text1"/>
        </w:rPr>
        <w:t xml:space="preserve">. </w:t>
      </w:r>
      <w:ins w:id="170" w:author="Samsung" w:date="2021-05-21T12:57:00Z">
        <w:r w:rsidR="00F2289F">
          <w:rPr>
            <w:color w:val="000000" w:themeColor="text1"/>
          </w:rPr>
          <w:t xml:space="preserve">Even </w:t>
        </w:r>
      </w:ins>
      <w:del w:id="171" w:author="Samsung" w:date="2021-05-21T12:57:00Z">
        <w:r w:rsidDel="00F2289F">
          <w:rPr>
            <w:color w:val="000000" w:themeColor="text1"/>
          </w:rPr>
          <w:delText xml:space="preserve">If </w:delText>
        </w:r>
      </w:del>
      <w:ins w:id="172" w:author="Samsung" w:date="2021-05-21T12:57:00Z">
        <w:r w:rsidR="00F2289F">
          <w:rPr>
            <w:color w:val="000000" w:themeColor="text1"/>
          </w:rPr>
          <w:t>i</w:t>
        </w:r>
        <w:r w:rsidR="00F2289F">
          <w:rPr>
            <w:color w:val="000000" w:themeColor="text1"/>
          </w:rPr>
          <w:t xml:space="preserve">f </w:t>
        </w:r>
      </w:ins>
      <w:del w:id="173" w:author="Samsung" w:date="2021-05-21T12:57:00Z">
        <w:r w:rsidDel="00F2289F">
          <w:rPr>
            <w:color w:val="000000" w:themeColor="text1"/>
          </w:rPr>
          <w:delText xml:space="preserve">the initial AMF determines that </w:delText>
        </w:r>
      </w:del>
      <w:ins w:id="174" w:author="Ericsson" w:date="2021-05-20T19:10:00Z">
        <w:del w:id="175" w:author="Samsung" w:date="2021-05-21T12:57:00Z">
          <w:r w:rsidR="007C2885" w:rsidDel="00F2289F">
            <w:rPr>
              <w:color w:val="000000" w:themeColor="text1"/>
            </w:rPr>
            <w:delText>"</w:delText>
          </w:r>
        </w:del>
      </w:ins>
      <w:del w:id="176" w:author="Samsung" w:date="2021-05-21T12:57:00Z">
        <w:r w:rsidDel="00F2289F">
          <w:rPr>
            <w:color w:val="000000" w:themeColor="text1"/>
          </w:rPr>
          <w:delText>‘an AMF reallocation and reroute via RAN</w:delText>
        </w:r>
      </w:del>
      <w:ins w:id="177" w:author="Ericsson" w:date="2021-05-20T19:10:00Z">
        <w:del w:id="178" w:author="Samsung" w:date="2021-05-21T12:57:00Z">
          <w:r w:rsidR="007C2885" w:rsidDel="00F2289F">
            <w:rPr>
              <w:color w:val="000000" w:themeColor="text1"/>
            </w:rPr>
            <w:delText>"</w:delText>
          </w:r>
        </w:del>
      </w:ins>
      <w:del w:id="179" w:author="Samsung" w:date="2021-05-21T12:57:00Z">
        <w:r w:rsidDel="00F2289F">
          <w:rPr>
            <w:color w:val="000000" w:themeColor="text1"/>
          </w:rPr>
          <w:delText>’ is required</w:delText>
        </w:r>
        <w:r w:rsidR="002C7BFD" w:rsidDel="00F2289F">
          <w:rPr>
            <w:color w:val="000000" w:themeColor="text1"/>
          </w:rPr>
          <w:delText xml:space="preserve"> based on TS 23.502</w:delText>
        </w:r>
      </w:del>
      <w:ins w:id="180" w:author="Ericsson" w:date="2021-05-20T19:32:00Z">
        <w:del w:id="181" w:author="Samsung" w:date="2021-05-21T12:57:00Z">
          <w:r w:rsidR="0035367F" w:rsidDel="00F2289F">
            <w:rPr>
              <w:color w:val="000000" w:themeColor="text1"/>
            </w:rPr>
            <w:delText>,</w:delText>
          </w:r>
        </w:del>
      </w:ins>
      <w:del w:id="182" w:author="Samsung" w:date="2021-05-21T12:57:00Z">
        <w:r w:rsidR="002C7BFD" w:rsidDel="00F2289F">
          <w:rPr>
            <w:color w:val="000000" w:themeColor="text1"/>
          </w:rPr>
          <w:delText xml:space="preserve"> Clause </w:delText>
        </w:r>
      </w:del>
      <w:ins w:id="183" w:author="Ericsson" w:date="2021-05-20T19:32:00Z">
        <w:del w:id="184" w:author="Samsung" w:date="2021-05-21T12:57:00Z">
          <w:r w:rsidR="0035367F" w:rsidDel="00F2289F">
            <w:rPr>
              <w:color w:val="000000" w:themeColor="text1"/>
            </w:rPr>
            <w:delText xml:space="preserve">clause </w:delText>
          </w:r>
        </w:del>
      </w:ins>
      <w:del w:id="185" w:author="Samsung" w:date="2021-05-21T12:57:00Z">
        <w:r w:rsidR="002C7BFD" w:rsidRPr="001E6DA6" w:rsidDel="00F2289F">
          <w:rPr>
            <w:color w:val="000000" w:themeColor="text1"/>
          </w:rPr>
          <w:delText>4.2.2.2.3</w:delText>
        </w:r>
        <w:r w:rsidR="002C7BFD" w:rsidDel="00F2289F">
          <w:rPr>
            <w:color w:val="000000" w:themeColor="text1"/>
          </w:rPr>
          <w:delText>,</w:delText>
        </w:r>
        <w:r w:rsidDel="00F2289F">
          <w:rPr>
            <w:color w:val="000000" w:themeColor="text1"/>
          </w:rPr>
          <w:delText xml:space="preserve"> then the initial AMF does not perform NAS SMC with the UE (i.e., even if </w:delText>
        </w:r>
      </w:del>
      <w:r>
        <w:rPr>
          <w:color w:val="000000" w:themeColor="text1"/>
        </w:rPr>
        <w:t xml:space="preserve">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identify the UE with the 5G-GUTI</w:t>
      </w:r>
      <w:ins w:id="186" w:author="Samsung" w:date="2021-05-21T12:57:00Z">
        <w:r w:rsidR="00F2289F">
          <w:rPr>
            <w:color w:val="000000" w:themeColor="text1"/>
          </w:rPr>
          <w:t xml:space="preserve">, </w:t>
        </w:r>
      </w:ins>
      <w:del w:id="187" w:author="Samsung" w:date="2021-05-21T12:57:00Z">
        <w:r w:rsidR="002C7BFD" w:rsidDel="00F2289F">
          <w:rPr>
            <w:color w:val="000000" w:themeColor="text1"/>
          </w:rPr>
          <w:delText xml:space="preserve">. Instead the </w:delText>
        </w:r>
      </w:del>
      <w:r w:rsidR="002C7BFD">
        <w:rPr>
          <w:color w:val="000000" w:themeColor="text1"/>
        </w:rPr>
        <w:t xml:space="preserve">initial AMF </w:t>
      </w:r>
      <w:del w:id="188" w:author="Samsung" w:date="2021-05-21T12:58:00Z">
        <w:r w:rsidR="002C7BFD" w:rsidDel="00F2289F">
          <w:rPr>
            <w:color w:val="000000" w:themeColor="text1"/>
          </w:rPr>
          <w:delText>uses the existing</w:delText>
        </w:r>
      </w:del>
      <w:ins w:id="189" w:author="Samsung" w:date="2021-05-21T12:58:00Z">
        <w:r w:rsidR="00F2289F">
          <w:rPr>
            <w:color w:val="000000" w:themeColor="text1"/>
          </w:rPr>
          <w:t>performs</w:t>
        </w:r>
      </w:ins>
      <w:r w:rsidR="002C7BFD">
        <w:rPr>
          <w:color w:val="000000" w:themeColor="text1"/>
        </w:rPr>
        <w:t xml:space="preserve"> </w:t>
      </w:r>
      <w:r w:rsidR="002C7BFD" w:rsidRPr="001E6DA6">
        <w:rPr>
          <w:color w:val="000000" w:themeColor="text1"/>
        </w:rPr>
        <w:t>Nnssf_NSSelection_Get service operation</w:t>
      </w:r>
      <w:r w:rsidR="002C7BFD">
        <w:rPr>
          <w:color w:val="000000" w:themeColor="text1"/>
        </w:rPr>
        <w:t xml:space="preserve"> </w:t>
      </w:r>
      <w:ins w:id="190" w:author="Lenovo" w:date="2021-05-20T20:27:00Z">
        <w:r w:rsidR="00AE4936">
          <w:rPr>
            <w:color w:val="000000" w:themeColor="text1"/>
          </w:rPr>
          <w:t>by leaving Requested NSSAI</w:t>
        </w:r>
      </w:ins>
      <w:del w:id="191" w:author="Lenovo" w:date="2021-05-20T20:27:00Z">
        <w:r w:rsidR="002C7BFD" w:rsidDel="00AE4936">
          <w:rPr>
            <w:color w:val="000000" w:themeColor="text1"/>
          </w:rPr>
          <w:delText>with</w:delText>
        </w:r>
      </w:del>
      <w:r w:rsidR="002C7BFD">
        <w:rPr>
          <w:color w:val="000000" w:themeColor="text1"/>
        </w:rPr>
        <w:t xml:space="preserve"> </w:t>
      </w:r>
      <w:ins w:id="192" w:author="Lenovo" w:date="2021-05-20T20:27:00Z">
        <w:r w:rsidR="00AE4936">
          <w:rPr>
            <w:color w:val="000000" w:themeColor="text1"/>
          </w:rPr>
          <w:t xml:space="preserve">(as </w:t>
        </w:r>
      </w:ins>
      <w:r w:rsidR="002C7BFD">
        <w:rPr>
          <w:color w:val="000000" w:themeColor="text1"/>
        </w:rPr>
        <w:t xml:space="preserve">Requested NSSAI </w:t>
      </w:r>
      <w:ins w:id="193" w:author="Lenovo" w:date="2021-05-20T20:27:00Z">
        <w:r w:rsidR="00AE4936">
          <w:rPr>
            <w:color w:val="000000" w:themeColor="text1"/>
          </w:rPr>
          <w:t>is an</w:t>
        </w:r>
      </w:ins>
      <w:del w:id="194" w:author="Lenovo" w:date="2021-05-20T20:27:00Z">
        <w:r w:rsidR="002C7BFD" w:rsidDel="00AE4936">
          <w:rPr>
            <w:color w:val="000000" w:themeColor="text1"/>
          </w:rPr>
          <w:delText>as</w:delText>
        </w:r>
      </w:del>
      <w:r w:rsidR="002C7BFD">
        <w:rPr>
          <w:color w:val="000000" w:themeColor="text1"/>
        </w:rPr>
        <w:t xml:space="preserve"> optional IE</w:t>
      </w:r>
      <w:ins w:id="195" w:author="Lenovo" w:date="2021-05-20T20:30:00Z">
        <w:r w:rsidR="005076BC">
          <w:rPr>
            <w:color w:val="000000" w:themeColor="text1"/>
          </w:rPr>
          <w:t>)</w:t>
        </w:r>
      </w:ins>
      <w:r w:rsidR="002C7BFD">
        <w:rPr>
          <w:color w:val="000000" w:themeColor="text1"/>
        </w:rPr>
        <w:t xml:space="preserv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ins w:id="196" w:author="Lenovo" w:date="2021-05-20T20:30:00Z">
        <w:r w:rsidR="005076BC">
          <w:rPr>
            <w:color w:val="000000" w:themeColor="text1"/>
          </w:rPr>
          <w:t xml:space="preserve"> as mentioned in the TS 23.501 Clause 5.2.16.2.1 for the </w:t>
        </w:r>
      </w:ins>
      <w:ins w:id="197" w:author="Lenovo" w:date="2021-05-20T20:31:00Z">
        <w:r w:rsidR="005076BC" w:rsidRPr="00140E21">
          <w:t xml:space="preserve">Network Slice selection </w:t>
        </w:r>
        <w:r w:rsidR="005076BC">
          <w:t>during registration procedure</w:t>
        </w:r>
      </w:ins>
      <w:r w:rsidR="002F7B2B">
        <w:rPr>
          <w:color w:val="000000" w:themeColor="text1"/>
        </w:rPr>
        <w:t>)</w:t>
      </w:r>
      <w:r>
        <w:rPr>
          <w:color w:val="000000" w:themeColor="text1"/>
        </w:rPr>
        <w:t xml:space="preserve">. </w:t>
      </w:r>
    </w:p>
    <w:p w14:paraId="0AED366B" w14:textId="266E7C84" w:rsidR="0067367B" w:rsidRDefault="0067367B" w:rsidP="0067367B">
      <w:pPr>
        <w:rPr>
          <w:color w:val="000000" w:themeColor="text1"/>
        </w:rPr>
      </w:pPr>
      <w:r w:rsidRPr="001E6DA6">
        <w:rPr>
          <w:color w:val="000000" w:themeColor="text1"/>
        </w:rPr>
        <w:t xml:space="preserve">Therefore, a clarification from the respective group would be much helpful for the SA3 WG to evaluate the working feasibility of solution </w:t>
      </w:r>
      <w:ins w:id="198" w:author="Ericsson" w:date="2021-05-20T19:11:00Z">
        <w:r w:rsidR="007C2885">
          <w:rPr>
            <w:color w:val="000000" w:themeColor="text1"/>
          </w:rPr>
          <w:t>6</w:t>
        </w:r>
      </w:ins>
      <w:del w:id="199" w:author="Ericsson" w:date="2021-05-20T19:11:00Z">
        <w:r w:rsidRPr="001E6DA6" w:rsidDel="007C2885">
          <w:rPr>
            <w:color w:val="000000" w:themeColor="text1"/>
          </w:rPr>
          <w:delText>5</w:delText>
        </w:r>
      </w:del>
      <w:r w:rsidRPr="001E6DA6">
        <w:rPr>
          <w:color w:val="000000" w:themeColor="text1"/>
        </w:rPr>
        <w:t xml:space="preserve"> and </w:t>
      </w:r>
      <w:del w:id="200" w:author="Ericsson" w:date="2021-05-20T19:11:00Z">
        <w:r w:rsidRPr="001E6DA6" w:rsidDel="007C2885">
          <w:rPr>
            <w:color w:val="000000" w:themeColor="text1"/>
          </w:rPr>
          <w:delText xml:space="preserve">6 </w:delText>
        </w:r>
      </w:del>
      <w:ins w:id="201" w:author="Ericsson" w:date="2021-05-20T19:11:00Z">
        <w:r w:rsidR="007C2885">
          <w:rPr>
            <w:color w:val="000000" w:themeColor="text1"/>
          </w:rPr>
          <w:t>7</w:t>
        </w:r>
        <w:r w:rsidR="007C2885" w:rsidRPr="001E6DA6">
          <w:rPr>
            <w:color w:val="000000" w:themeColor="text1"/>
          </w:rPr>
          <w:t xml:space="preserve"> </w:t>
        </w:r>
      </w:ins>
      <w:r w:rsidRPr="001E6DA6">
        <w:rPr>
          <w:color w:val="000000" w:themeColor="text1"/>
        </w:rPr>
        <w:t>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w:t>
      </w:r>
      <w:ins w:id="202" w:author="Ericsson" w:date="2021-05-20T19:34:00Z">
        <w:r w:rsidR="00CC7697">
          <w:rPr>
            <w:color w:val="000000" w:themeColor="text1"/>
          </w:rPr>
          <w:t xml:space="preserve">a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203" w:author="Lenovo" w:date="2021-05-20T20:46:00Z">
        <w:r w:rsidR="00246762">
          <w:rPr>
            <w:color w:val="000000" w:themeColor="text1"/>
          </w:rPr>
          <w:t>(</w:t>
        </w:r>
      </w:ins>
      <w:ins w:id="204" w:author="Lenovo" w:date="2021-05-20T20:55:00Z">
        <w:r w:rsidR="00C70AA9">
          <w:rPr>
            <w:color w:val="000000" w:themeColor="text1"/>
          </w:rPr>
          <w:t>example.</w:t>
        </w:r>
      </w:ins>
      <w:ins w:id="205" w:author="Lenovo" w:date="2021-05-20T20:46:00Z">
        <w:r w:rsidR="00246762">
          <w:rPr>
            <w:color w:val="000000" w:themeColor="text1"/>
          </w:rPr>
          <w:t>, Re</w:t>
        </w:r>
      </w:ins>
      <w:ins w:id="206" w:author="Lenovo" w:date="2021-05-20T20:47:00Z">
        <w:r w:rsidR="00246762">
          <w:rPr>
            <w:color w:val="000000" w:themeColor="text1"/>
          </w:rPr>
          <w:t xml:space="preserve">gistration </w:t>
        </w:r>
        <w:bookmarkStart w:id="207" w:name="_GoBack"/>
        <w:bookmarkEnd w:id="207"/>
        <w:r w:rsidR="00246762">
          <w:rPr>
            <w:color w:val="000000" w:themeColor="text1"/>
          </w:rPr>
          <w:t xml:space="preserve">Request </w:t>
        </w:r>
      </w:ins>
      <w:ins w:id="208" w:author="Ericsson" w:date="2021-05-20T19:34:00Z">
        <w:r w:rsidR="00CC7697">
          <w:rPr>
            <w:color w:val="000000" w:themeColor="text1"/>
          </w:rPr>
          <w:t>with SUCI</w:t>
        </w:r>
      </w:ins>
      <w:ins w:id="209" w:author="Lenovo" w:date="2021-05-20T20:47:00Z">
        <w:r w:rsidR="00246762">
          <w:rPr>
            <w:color w:val="000000" w:themeColor="text1"/>
          </w:rPr>
          <w:t>)</w:t>
        </w:r>
      </w:ins>
      <w:ins w:id="210" w:author="Ericsson" w:date="2021-05-20T19:34:00Z">
        <w:r w:rsidR="00CC7697">
          <w:rPr>
            <w:color w:val="000000" w:themeColor="text1"/>
          </w:rPr>
          <w:t xml:space="preserve"> </w:t>
        </w:r>
      </w:ins>
      <w:ins w:id="211" w:author="Lenovo" w:date="2021-05-20T20:45:00Z">
        <w:r w:rsidR="00246762">
          <w:rPr>
            <w:color w:val="000000" w:themeColor="text1"/>
          </w:rPr>
          <w:t>after su</w:t>
        </w:r>
      </w:ins>
      <w:ins w:id="212" w:author="Lenovo" w:date="2021-05-20T20:46:00Z">
        <w:r w:rsidR="00246762">
          <w:rPr>
            <w:color w:val="000000" w:themeColor="text1"/>
          </w:rPr>
          <w:t xml:space="preserve">ccessful </w:t>
        </w:r>
      </w:ins>
      <w:ins w:id="213" w:author="Lenovo" w:date="2021-05-20T20:48:00Z">
        <w:r w:rsidR="00246762">
          <w:rPr>
            <w:color w:val="000000" w:themeColor="text1"/>
          </w:rPr>
          <w:t>‘</w:t>
        </w:r>
      </w:ins>
      <w:ins w:id="214" w:author="Lenovo" w:date="2021-05-20T20:46:00Z">
        <w:r w:rsidR="00246762">
          <w:rPr>
            <w:color w:val="000000" w:themeColor="text1"/>
          </w:rPr>
          <w:t>primary authentication</w:t>
        </w:r>
      </w:ins>
      <w:ins w:id="215" w:author="Lenovo" w:date="2021-05-20T20:48:00Z">
        <w:r w:rsidR="00246762">
          <w:rPr>
            <w:color w:val="000000" w:themeColor="text1"/>
          </w:rPr>
          <w:t>’</w:t>
        </w:r>
      </w:ins>
      <w:ins w:id="216" w:author="Lenovo" w:date="2021-05-20T20:46:00Z">
        <w:r w:rsidR="00246762">
          <w:rPr>
            <w:color w:val="000000" w:themeColor="text1"/>
          </w:rPr>
          <w:t xml:space="preserve"> and </w:t>
        </w:r>
      </w:ins>
      <w:ins w:id="217" w:author="Lenovo" w:date="2021-05-20T20:47:00Z">
        <w:r w:rsidR="00246762">
          <w:rPr>
            <w:color w:val="000000" w:themeColor="text1"/>
          </w:rPr>
          <w:t xml:space="preserve">successful ‘slice </w:t>
        </w:r>
      </w:ins>
      <w:ins w:id="218" w:author="Lenovo" w:date="2021-05-20T20:48:00Z">
        <w:r w:rsidR="00246762">
          <w:rPr>
            <w:color w:val="000000" w:themeColor="text1"/>
          </w:rPr>
          <w:t xml:space="preserve">selection </w:t>
        </w:r>
      </w:ins>
      <w:ins w:id="219" w:author="Lenovo" w:date="2021-05-20T20:46:00Z">
        <w:r w:rsidR="00246762">
          <w:rPr>
            <w:color w:val="000000" w:themeColor="text1"/>
          </w:rPr>
          <w:t xml:space="preserve">subscription </w:t>
        </w:r>
      </w:ins>
      <w:ins w:id="220" w:author="Lenovo" w:date="2021-05-20T20:48:00Z">
        <w:r w:rsidR="00246762">
          <w:rPr>
            <w:color w:val="000000" w:themeColor="text1"/>
          </w:rPr>
          <w:t>data</w:t>
        </w:r>
      </w:ins>
      <w:ins w:id="221" w:author="Lenovo" w:date="2021-05-20T20:49:00Z">
        <w:r w:rsidR="00246762">
          <w:rPr>
            <w:color w:val="000000" w:themeColor="text1"/>
          </w:rPr>
          <w:t>’</w:t>
        </w:r>
      </w:ins>
      <w:ins w:id="222"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4A282B0A" w:rsidR="00E424B9" w:rsidRDefault="00D32612" w:rsidP="00B867CC">
      <w:pPr>
        <w:pStyle w:val="ListParagraph"/>
        <w:numPr>
          <w:ilvl w:val="0"/>
          <w:numId w:val="5"/>
        </w:numPr>
        <w:rPr>
          <w:ins w:id="223" w:author="Samsung" w:date="2021-05-21T12:58: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224" w:author="Lenovo" w:date="2021-05-20T20:57:00Z">
        <w:r w:rsidRPr="00B867CC" w:rsidDel="00C70AA9">
          <w:rPr>
            <w:color w:val="000000" w:themeColor="text1"/>
          </w:rPr>
          <w:delText xml:space="preserve">registration </w:delText>
        </w:r>
      </w:del>
      <w:ins w:id="225" w:author="Lenovo" w:date="2021-05-20T20:56:00Z">
        <w:r w:rsidR="00C70AA9" w:rsidRPr="00B867CC">
          <w:rPr>
            <w:color w:val="000000" w:themeColor="text1"/>
          </w:rPr>
          <w:t>mobility</w:t>
        </w:r>
      </w:ins>
      <w:ins w:id="226" w:author="Lenovo" w:date="2021-05-20T20:57:00Z">
        <w:r w:rsidR="00C70AA9">
          <w:rPr>
            <w:color w:val="000000" w:themeColor="text1"/>
          </w:rPr>
          <w:t xml:space="preserve"> registration</w:t>
        </w:r>
      </w:ins>
      <w:ins w:id="227" w:author="Lenovo" w:date="2021-05-20T20:56:00Z">
        <w:r w:rsidR="00C70AA9" w:rsidRPr="00B867CC">
          <w:rPr>
            <w:color w:val="000000" w:themeColor="text1"/>
          </w:rPr>
          <w:t xml:space="preserve"> update procedure</w:t>
        </w:r>
        <w:r w:rsidR="00C70AA9">
          <w:rPr>
            <w:color w:val="000000" w:themeColor="text1"/>
          </w:rPr>
          <w:t xml:space="preserve"> </w:t>
        </w:r>
      </w:ins>
      <w:ins w:id="228" w:author="Ericsson" w:date="2021-05-20T19:34:00Z">
        <w:del w:id="229" w:author="Lenovo" w:date="2021-05-20T20:57:00Z">
          <w:r w:rsidR="00CC7697" w:rsidDel="00C70AA9">
            <w:rPr>
              <w:color w:val="000000" w:themeColor="text1"/>
            </w:rPr>
            <w:delText xml:space="preserve">with 5G-GUTI </w:delText>
          </w:r>
        </w:del>
      </w:ins>
      <w:del w:id="230" w:author="Lenovo" w:date="2021-05-20T20:56:00Z">
        <w:r w:rsidR="00E424B9" w:rsidRPr="00B867CC" w:rsidDel="00C70AA9">
          <w:rPr>
            <w:color w:val="000000" w:themeColor="text1"/>
          </w:rPr>
          <w:delText>mobility update procedure</w:delText>
        </w:r>
      </w:del>
      <w:ins w:id="231" w:author="Lenovo" w:date="2021-05-20T20:49:00Z">
        <w:r w:rsidR="00246762">
          <w:rPr>
            <w:color w:val="000000" w:themeColor="text1"/>
          </w:rPr>
          <w:t>(i.e., Registration Request with 5G</w:t>
        </w:r>
        <w:r w:rsidR="00C70AA9">
          <w:rPr>
            <w:color w:val="000000" w:themeColor="text1"/>
          </w:rPr>
          <w:t>-GUTI</w:t>
        </w:r>
      </w:ins>
      <w:ins w:id="232" w:author="Lenovo" w:date="2021-05-20T21:28:00Z">
        <w:r w:rsidR="00B46207">
          <w:rPr>
            <w:color w:val="000000" w:themeColor="text1"/>
          </w:rPr>
          <w:t>. But if a</w:t>
        </w:r>
      </w:ins>
      <w:ins w:id="233" w:author="Lenovo" w:date="2021-05-20T20:50:00Z">
        <w:r w:rsidR="00C70AA9">
          <w:rPr>
            <w:color w:val="000000" w:themeColor="text1"/>
          </w:rPr>
          <w:t xml:space="preserve"> UE cannot be identified with </w:t>
        </w:r>
      </w:ins>
      <w:ins w:id="234" w:author="Lenovo" w:date="2021-05-20T20:57:00Z">
        <w:r w:rsidR="00C70AA9">
          <w:rPr>
            <w:color w:val="000000" w:themeColor="text1"/>
          </w:rPr>
          <w:t>5G-GUTI</w:t>
        </w:r>
      </w:ins>
      <w:ins w:id="235" w:author="Lenovo" w:date="2021-05-20T21:28:00Z">
        <w:r w:rsidR="00B46207">
          <w:rPr>
            <w:color w:val="000000" w:themeColor="text1"/>
          </w:rPr>
          <w:t xml:space="preserve">, then the AMF performs identity request/response procedure </w:t>
        </w:r>
      </w:ins>
      <w:ins w:id="236" w:author="Lenovo" w:date="2021-05-20T21:29:00Z">
        <w:r w:rsidR="00B46207">
          <w:rPr>
            <w:color w:val="000000" w:themeColor="text1"/>
          </w:rPr>
          <w:t>and gets SUCI</w:t>
        </w:r>
      </w:ins>
      <w:ins w:id="237" w:author="Lenovo" w:date="2021-05-21T07:53:00Z">
        <w:r w:rsidR="00356181">
          <w:rPr>
            <w:color w:val="000000" w:themeColor="text1"/>
          </w:rPr>
          <w:t xml:space="preserve"> to perform</w:t>
        </w:r>
      </w:ins>
      <w:ins w:id="238" w:author="Lenovo" w:date="2021-05-20T20:51:00Z">
        <w:r w:rsidR="00C70AA9">
          <w:rPr>
            <w:color w:val="000000" w:themeColor="text1"/>
          </w:rPr>
          <w:t xml:space="preserve"> ‘primary authentication’</w:t>
        </w:r>
      </w:ins>
      <w:ins w:id="239" w:author="Lenovo" w:date="2021-05-21T07:53:00Z">
        <w:r w:rsidR="00356181">
          <w:rPr>
            <w:color w:val="000000" w:themeColor="text1"/>
          </w:rPr>
          <w:t>)</w:t>
        </w:r>
      </w:ins>
      <w:ins w:id="240" w:author="Lenovo" w:date="2021-05-20T20:51:00Z">
        <w:r w:rsidR="00C70AA9">
          <w:rPr>
            <w:color w:val="000000" w:themeColor="text1"/>
          </w:rPr>
          <w:t xml:space="preserve"> </w:t>
        </w:r>
      </w:ins>
      <w:ins w:id="241" w:author="Lenovo" w:date="2021-05-21T07:53:00Z">
        <w:r w:rsidR="00356181">
          <w:rPr>
            <w:color w:val="000000" w:themeColor="text1"/>
          </w:rPr>
          <w:t>after a</w:t>
        </w:r>
      </w:ins>
      <w:ins w:id="242"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0207ED76" w14:textId="3811EC7B" w:rsidR="00F2289F" w:rsidRPr="00F2289F" w:rsidRDefault="00F2289F" w:rsidP="00F2289F">
      <w:pPr>
        <w:pStyle w:val="ListParagraph"/>
        <w:numPr>
          <w:ilvl w:val="0"/>
          <w:numId w:val="5"/>
        </w:numPr>
        <w:rPr>
          <w:ins w:id="243" w:author="Lenovo" w:date="2021-05-20T20:59:00Z"/>
          <w:color w:val="000000" w:themeColor="text1"/>
          <w:rPrChange w:id="244" w:author="Samsung" w:date="2021-05-21T12:59:00Z">
            <w:rPr>
              <w:ins w:id="245" w:author="Lenovo" w:date="2021-05-20T20:59:00Z"/>
            </w:rPr>
          </w:rPrChange>
        </w:rPr>
        <w:pPrChange w:id="246" w:author="Samsung" w:date="2021-05-21T12:58:00Z">
          <w:pPr>
            <w:pStyle w:val="ListParagraph"/>
            <w:numPr>
              <w:numId w:val="5"/>
            </w:numPr>
            <w:ind w:hanging="360"/>
          </w:pPr>
        </w:pPrChange>
      </w:pPr>
      <w:ins w:id="247" w:author="Samsung" w:date="2021-05-21T12:58:00Z">
        <w:r w:rsidRPr="00B867CC">
          <w:rPr>
            <w:b/>
            <w:bCs/>
            <w:color w:val="000000" w:themeColor="text1"/>
          </w:rPr>
          <w:t xml:space="preserve">Question </w:t>
        </w:r>
        <w:r>
          <w:rPr>
            <w:b/>
            <w:bCs/>
            <w:color w:val="000000" w:themeColor="text1"/>
          </w:rPr>
          <w:t>3</w:t>
        </w:r>
        <w:r w:rsidRPr="00B867CC">
          <w:rPr>
            <w:b/>
            <w:bCs/>
            <w:color w:val="000000" w:themeColor="text1"/>
          </w:rPr>
          <w:t xml:space="preserve"> to SA2:</w:t>
        </w:r>
        <w:r w:rsidRPr="00B867CC">
          <w:rPr>
            <w:color w:val="000000" w:themeColor="text1"/>
          </w:rPr>
          <w:t xml:space="preserve"> </w:t>
        </w:r>
        <w:r>
          <w:rPr>
            <w:color w:val="000000" w:themeColor="text1"/>
          </w:rPr>
          <w:t xml:space="preserve">Can AMF skip retrieving Full Registration Request containing Requested-NSSAI before performing </w:t>
        </w:r>
        <w:r w:rsidRPr="001E6DA6">
          <w:rPr>
            <w:color w:val="000000" w:themeColor="text1"/>
          </w:rPr>
          <w:t>Nnssf_NSSelection_Get service operation</w:t>
        </w:r>
        <w:r>
          <w:rPr>
            <w:color w:val="000000" w:themeColor="text1"/>
          </w:rPr>
          <w:t>?</w:t>
        </w:r>
      </w:ins>
    </w:p>
    <w:p w14:paraId="2E28FD97" w14:textId="6E0E8F31" w:rsidR="00C70AA9" w:rsidRPr="00B867CC" w:rsidDel="00F2289F" w:rsidRDefault="00C70AA9" w:rsidP="00B867CC">
      <w:pPr>
        <w:pStyle w:val="ListParagraph"/>
        <w:numPr>
          <w:ilvl w:val="0"/>
          <w:numId w:val="5"/>
        </w:numPr>
        <w:rPr>
          <w:del w:id="248" w:author="Samsung" w:date="2021-05-21T12:59:00Z"/>
          <w:color w:val="000000" w:themeColor="text1"/>
        </w:rPr>
      </w:pPr>
      <w:ins w:id="249" w:author="Lenovo" w:date="2021-05-20T20:59:00Z">
        <w:del w:id="250" w:author="Samsung" w:date="2021-05-21T12:59:00Z">
          <w:r w:rsidDel="00F2289F">
            <w:rPr>
              <w:b/>
              <w:bCs/>
              <w:color w:val="000000" w:themeColor="text1"/>
            </w:rPr>
            <w:delText>Question 3 to SA2:</w:delText>
          </w:r>
          <w:r w:rsidDel="00F2289F">
            <w:rPr>
              <w:color w:val="000000" w:themeColor="text1"/>
            </w:rPr>
            <w:delText xml:space="preserve"> </w:delText>
          </w:r>
          <w:r w:rsidR="00A75375" w:rsidDel="00F2289F">
            <w:rPr>
              <w:color w:val="000000" w:themeColor="text1"/>
            </w:rPr>
            <w:delText>For the scenarios describ</w:delText>
          </w:r>
        </w:del>
      </w:ins>
      <w:ins w:id="251" w:author="Lenovo" w:date="2021-05-20T21:00:00Z">
        <w:del w:id="252" w:author="Samsung" w:date="2021-05-21T12:59:00Z">
          <w:r w:rsidR="00A75375" w:rsidDel="00F2289F">
            <w:rPr>
              <w:color w:val="000000" w:themeColor="text1"/>
            </w:rPr>
            <w:delText xml:space="preserve">ed in Q1 and Q2 is it feasible to use </w:delText>
          </w:r>
        </w:del>
      </w:ins>
      <w:ins w:id="253" w:author="Lenovo" w:date="2021-05-20T21:03:00Z">
        <w:del w:id="254" w:author="Samsung" w:date="2021-05-21T12:59:00Z">
          <w:r w:rsidR="00A75375" w:rsidDel="00F2289F">
            <w:rPr>
              <w:color w:val="000000" w:themeColor="text1"/>
            </w:rPr>
            <w:delText xml:space="preserve">TS 23.502 Clause </w:delText>
          </w:r>
          <w:r w:rsidR="00A75375" w:rsidRPr="00A75375" w:rsidDel="00F2289F">
            <w:rPr>
              <w:color w:val="000000" w:themeColor="text1"/>
            </w:rPr>
            <w:delText>5.2.16.2.1</w:delText>
          </w:r>
          <w:r w:rsidR="00A75375" w:rsidDel="00F2289F">
            <w:rPr>
              <w:color w:val="000000" w:themeColor="text1"/>
            </w:rPr>
            <w:delText xml:space="preserve"> </w:delText>
          </w:r>
          <w:r w:rsidR="00A75375" w:rsidRPr="00A75375" w:rsidDel="00F2289F">
            <w:rPr>
              <w:color w:val="000000" w:themeColor="text1"/>
            </w:rPr>
            <w:delText>Nnssf_NSSelection_Get service operation</w:delText>
          </w:r>
          <w:r w:rsidR="00A75375" w:rsidDel="00F2289F">
            <w:rPr>
              <w:color w:val="000000" w:themeColor="text1"/>
            </w:rPr>
            <w:delText xml:space="preserve"> f</w:delText>
          </w:r>
        </w:del>
      </w:ins>
      <w:ins w:id="255" w:author="Lenovo" w:date="2021-05-20T21:04:00Z">
        <w:del w:id="256" w:author="Samsung" w:date="2021-05-21T12:59:00Z">
          <w:r w:rsidR="00A75375" w:rsidDel="00F2289F">
            <w:rPr>
              <w:color w:val="000000" w:themeColor="text1"/>
            </w:rPr>
            <w:delText>or network slice selection during registration procedure</w:delText>
          </w:r>
        </w:del>
      </w:ins>
      <w:ins w:id="257" w:author="Lenovo" w:date="2021-05-21T07:54:00Z">
        <w:del w:id="258" w:author="Samsung" w:date="2021-05-21T12:59:00Z">
          <w:r w:rsidR="00356181" w:rsidDel="00F2289F">
            <w:rPr>
              <w:color w:val="000000" w:themeColor="text1"/>
            </w:rPr>
            <w:delText xml:space="preserve">, which uses Requested NSSAI </w:delText>
          </w:r>
        </w:del>
      </w:ins>
      <w:ins w:id="259" w:author="Lenovo" w:date="2021-05-21T07:55:00Z">
        <w:del w:id="260" w:author="Samsung" w:date="2021-05-21T12:59:00Z">
          <w:r w:rsidR="00356181" w:rsidDel="00F2289F">
            <w:rPr>
              <w:color w:val="000000" w:themeColor="text1"/>
            </w:rPr>
            <w:delText>(</w:delText>
          </w:r>
        </w:del>
      </w:ins>
      <w:ins w:id="261" w:author="Lenovo" w:date="2021-05-21T07:54:00Z">
        <w:del w:id="262" w:author="Samsung" w:date="2021-05-21T12:59:00Z">
          <w:r w:rsidR="00356181" w:rsidDel="00F2289F">
            <w:rPr>
              <w:color w:val="000000" w:themeColor="text1"/>
            </w:rPr>
            <w:delText>as optional IE</w:delText>
          </w:r>
        </w:del>
      </w:ins>
      <w:ins w:id="263" w:author="Lenovo" w:date="2021-05-21T07:55:00Z">
        <w:del w:id="264" w:author="Samsung" w:date="2021-05-21T12:59:00Z">
          <w:r w:rsidR="00356181" w:rsidDel="00F2289F">
            <w:rPr>
              <w:color w:val="000000" w:themeColor="text1"/>
            </w:rPr>
            <w:delText>)</w:delText>
          </w:r>
        </w:del>
      </w:ins>
      <w:ins w:id="265" w:author="Lenovo" w:date="2021-05-21T07:54:00Z">
        <w:del w:id="266" w:author="Samsung" w:date="2021-05-21T12:59:00Z">
          <w:r w:rsidR="00356181" w:rsidDel="00F2289F">
            <w:rPr>
              <w:color w:val="000000" w:themeColor="text1"/>
            </w:rPr>
            <w:delText xml:space="preserve"> and Subscribed NSSAI </w:delText>
          </w:r>
        </w:del>
      </w:ins>
      <w:ins w:id="267" w:author="Lenovo" w:date="2021-05-21T07:55:00Z">
        <w:del w:id="268" w:author="Samsung" w:date="2021-05-21T12:59:00Z">
          <w:r w:rsidR="00356181" w:rsidDel="00F2289F">
            <w:rPr>
              <w:color w:val="000000" w:themeColor="text1"/>
            </w:rPr>
            <w:delText>(</w:delText>
          </w:r>
        </w:del>
      </w:ins>
      <w:ins w:id="269" w:author="Lenovo" w:date="2021-05-21T07:54:00Z">
        <w:del w:id="270" w:author="Samsung" w:date="2021-05-21T12:59:00Z">
          <w:r w:rsidR="00356181" w:rsidDel="00F2289F">
            <w:rPr>
              <w:color w:val="000000" w:themeColor="text1"/>
            </w:rPr>
            <w:delText>as mandatory IE</w:delText>
          </w:r>
        </w:del>
      </w:ins>
      <w:ins w:id="271" w:author="Lenovo" w:date="2021-05-21T07:55:00Z">
        <w:del w:id="272" w:author="Samsung" w:date="2021-05-21T12:59:00Z">
          <w:r w:rsidR="00356181" w:rsidDel="00F2289F">
            <w:rPr>
              <w:color w:val="000000" w:themeColor="text1"/>
            </w:rPr>
            <w:delText>)</w:delText>
          </w:r>
        </w:del>
      </w:ins>
      <w:ins w:id="273" w:author="Lenovo" w:date="2021-05-21T07:54:00Z">
        <w:del w:id="274" w:author="Samsung" w:date="2021-05-21T12:59:00Z">
          <w:r w:rsidR="00356181" w:rsidDel="00F2289F">
            <w:rPr>
              <w:color w:val="000000" w:themeColor="text1"/>
            </w:rPr>
            <w:delText xml:space="preserve"> al</w:delText>
          </w:r>
        </w:del>
      </w:ins>
      <w:ins w:id="275" w:author="Lenovo" w:date="2021-05-21T07:55:00Z">
        <w:del w:id="276" w:author="Samsung" w:date="2021-05-21T12:59:00Z">
          <w:r w:rsidR="00356181" w:rsidDel="00F2289F">
            <w:rPr>
              <w:color w:val="000000" w:themeColor="text1"/>
            </w:rPr>
            <w:delText>ong with other existing inputs</w:delText>
          </w:r>
        </w:del>
      </w:ins>
      <w:ins w:id="277" w:author="Lenovo" w:date="2021-05-20T21:04:00Z">
        <w:del w:id="278" w:author="Samsung" w:date="2021-05-21T12:59:00Z">
          <w:r w:rsidR="00A75375" w:rsidDel="00F2289F">
            <w:rPr>
              <w:color w:val="000000" w:themeColor="text1"/>
            </w:rPr>
            <w:delText>?</w:delText>
          </w:r>
        </w:del>
      </w:ins>
    </w:p>
    <w:p w14:paraId="1C45712D" w14:textId="3C8B4522" w:rsidR="00D32612" w:rsidRPr="00B867CC" w:rsidRDefault="00E424B9" w:rsidP="00B867CC">
      <w:pPr>
        <w:pStyle w:val="ListParagraph"/>
        <w:numPr>
          <w:ilvl w:val="0"/>
          <w:numId w:val="5"/>
        </w:numPr>
        <w:rPr>
          <w:color w:val="000000" w:themeColor="text1"/>
        </w:rPr>
      </w:pPr>
      <w:r w:rsidRPr="00B867CC">
        <w:rPr>
          <w:b/>
          <w:bCs/>
          <w:color w:val="000000" w:themeColor="text1"/>
        </w:rPr>
        <w:t xml:space="preserve">Question </w:t>
      </w:r>
      <w:del w:id="279" w:author="Samsung" w:date="2021-05-21T12:59:00Z">
        <w:r w:rsidRPr="00B867CC" w:rsidDel="00F2289F">
          <w:rPr>
            <w:b/>
            <w:bCs/>
            <w:color w:val="000000" w:themeColor="text1"/>
          </w:rPr>
          <w:delText xml:space="preserve">3 </w:delText>
        </w:r>
      </w:del>
      <w:ins w:id="280" w:author="Samsung" w:date="2021-05-21T12:59:00Z">
        <w:r w:rsidR="00F2289F">
          <w:rPr>
            <w:b/>
            <w:bCs/>
            <w:color w:val="000000" w:themeColor="text1"/>
          </w:rPr>
          <w:t>4</w:t>
        </w:r>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281" w:author="Ericsson" w:date="2021-05-20T19:12:00Z">
        <w:r w:rsidR="007C2885">
          <w:rPr>
            <w:color w:val="000000" w:themeColor="text1"/>
          </w:rPr>
          <w:t>-</w:t>
        </w:r>
      </w:ins>
      <w:r w:rsidRPr="00B867CC">
        <w:rPr>
          <w:color w:val="000000" w:themeColor="text1"/>
        </w:rPr>
        <w:t>allocation and reroute via RAN and related network slice selection principles</w:t>
      </w:r>
      <w:ins w:id="282" w:author="Lenovo" w:date="2021-05-20T21:05:00Z">
        <w:r w:rsidR="00A75375">
          <w:rPr>
            <w:color w:val="000000" w:themeColor="text1"/>
          </w:rPr>
          <w:t xml:space="preserve"> for registration</w:t>
        </w:r>
      </w:ins>
      <w:r w:rsidRPr="00B867CC">
        <w:rPr>
          <w:color w:val="000000" w:themeColor="text1"/>
        </w:rPr>
        <w:t>?</w:t>
      </w:r>
    </w:p>
    <w:p w14:paraId="4482A96D" w14:textId="5D60F3C0"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283"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del w:id="284" w:author="Ericsson" w:date="2021-05-20T19:47:00Z">
        <w:r w:rsidR="00E424B9" w:rsidRPr="00B867CC" w:rsidDel="00A55140">
          <w:rPr>
            <w:color w:val="000000" w:themeColor="text1"/>
          </w:rPr>
          <w:delText xml:space="preserve">Note </w:delText>
        </w:r>
      </w:del>
      <w:ins w:id="285"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286" w:author="Ericsson" w:date="2021-05-20T19:13:00Z">
        <w:r w:rsidR="007C2885">
          <w:rPr>
            <w:color w:val="000000" w:themeColor="text1"/>
          </w:rPr>
          <w:t>"</w:t>
        </w:r>
      </w:ins>
      <w:del w:id="287"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288" w:author="Ericsson" w:date="2021-05-20T19:13:00Z">
        <w:r w:rsidR="007C2885">
          <w:rPr>
            <w:color w:val="000000" w:themeColor="text1"/>
          </w:rPr>
          <w:t>"</w:t>
        </w:r>
      </w:ins>
      <w:del w:id="289" w:author="Ericsson" w:date="2021-05-20T19:13:00Z">
        <w:r w:rsidR="00E424B9" w:rsidRPr="00B867CC" w:rsidDel="007C2885">
          <w:rPr>
            <w:color w:val="000000" w:themeColor="text1"/>
          </w:rPr>
          <w:delText>’.</w:delText>
        </w:r>
      </w:del>
      <w:r w:rsidR="004C72E6">
        <w:rPr>
          <w:color w:val="000000" w:themeColor="text1"/>
        </w:rPr>
        <w:t>?</w:t>
      </w:r>
    </w:p>
    <w:p w14:paraId="5025D6C0" w14:textId="77777777" w:rsidR="00356181" w:rsidRDefault="00356181" w:rsidP="00356181">
      <w:pPr>
        <w:pStyle w:val="ListParagraph"/>
        <w:rPr>
          <w:ins w:id="290" w:author="Lenovo" w:date="2021-05-21T07:51:00Z"/>
          <w:color w:val="000000" w:themeColor="text1"/>
        </w:rPr>
      </w:pPr>
      <w:bookmarkStart w:id="291" w:name="_Hlk72424659"/>
    </w:p>
    <w:p w14:paraId="0BE10E4B" w14:textId="7BBB0117" w:rsidR="00356181" w:rsidRPr="00356181" w:rsidRDefault="00356181">
      <w:pPr>
        <w:pStyle w:val="ListParagraph"/>
        <w:rPr>
          <w:ins w:id="292" w:author="Lenovo" w:date="2021-05-21T07:51:00Z"/>
          <w:i/>
          <w:iCs/>
        </w:rPr>
        <w:pPrChange w:id="293" w:author="Lenovo" w:date="2021-05-21T07:51:00Z">
          <w:pPr>
            <w:pStyle w:val="ListParagraph"/>
            <w:numPr>
              <w:numId w:val="5"/>
            </w:numPr>
            <w:ind w:hanging="360"/>
          </w:pPr>
        </w:pPrChange>
      </w:pPr>
      <w:ins w:id="294" w:author="Lenovo" w:date="2021-05-21T07:51:00Z">
        <w:r w:rsidRPr="00272BB6">
          <w:rPr>
            <w:color w:val="000000" w:themeColor="text1"/>
          </w:rPr>
          <w:lastRenderedPageBreak/>
          <w:t xml:space="preserve">The </w:t>
        </w:r>
        <w:r w:rsidRPr="00356181">
          <w:rPr>
            <w:color w:val="000000" w:themeColor="text1"/>
          </w:rPr>
          <w:t>CT1 TS 24.501, clause 5.4.1.2 "</w:t>
        </w:r>
        <w:r w:rsidRPr="00C16999">
          <w:t>EAP</w:t>
        </w:r>
        <w:r>
          <w:t xml:space="preserve"> based primary authentication and key agreement procedure,</w:t>
        </w:r>
        <w:r w:rsidRPr="00272BB6">
          <w:rPr>
            <w:color w:val="000000" w:themeColor="text1"/>
          </w:rPr>
          <w:t xml:space="preserve"> states </w:t>
        </w:r>
        <w:r w:rsidRPr="00356181">
          <w:rPr>
            <w:color w:val="000000" w:themeColor="text1"/>
          </w:rPr>
          <w:t xml:space="preserve">the following: </w:t>
        </w:r>
        <w:r w:rsidRPr="00356181">
          <w:rPr>
            <w:i/>
            <w:iCs/>
            <w:rPrChange w:id="295" w:author="Lenovo" w:date="2021-05-21T07:51:00Z">
              <w:rPr>
                <w:i/>
                <w:iCs/>
                <w:u w:val="single"/>
              </w:rPr>
            </w:rPrChange>
          </w:rPr>
          <w:t xml:space="preserve">If the authentication of the UE completes successfully and the serving AMF does not intend to initiate a security mode control procedure </w:t>
        </w:r>
        <w:r w:rsidRPr="00272BB6">
          <w:rPr>
            <w:i/>
            <w:iCs/>
          </w:rPr>
          <w:t>bringing into use the partial native 5G NAS security context created by the EAP based primary authentication and key ag</w:t>
        </w:r>
        <w:r w:rsidRPr="00356181">
          <w:rPr>
            <w:i/>
            <w:iCs/>
          </w:rPr>
          <w:t>reement procedure, then the EAP-success message, and the ngKSI are transported from the network to the UE using the AUTHENTICATION RESULT message of the EAP result message transport procedure.</w:t>
        </w:r>
      </w:ins>
    </w:p>
    <w:p w14:paraId="4C7EF3CB" w14:textId="77777777" w:rsidR="00E424B9" w:rsidRPr="007C2885" w:rsidRDefault="00E424B9" w:rsidP="00E424B9">
      <w:pPr>
        <w:pStyle w:val="NO"/>
        <w:rPr>
          <w:i/>
          <w:iCs/>
          <w:u w:val="single"/>
          <w:rPrChange w:id="296" w:author="Ericsson" w:date="2021-05-20T19:13:00Z">
            <w:rPr>
              <w:u w:val="single"/>
            </w:rPr>
          </w:rPrChange>
        </w:rPr>
      </w:pPr>
      <w:r w:rsidRPr="007C2885">
        <w:rPr>
          <w:i/>
          <w:iCs/>
          <w:rPrChange w:id="297" w:author="Ericsson" w:date="2021-05-20T19:13:00Z">
            <w:rPr/>
          </w:rPrChange>
        </w:rPr>
        <w:t>NOTE 1:</w:t>
      </w:r>
      <w:r w:rsidRPr="007C2885">
        <w:rPr>
          <w:i/>
          <w:iCs/>
          <w:rPrChange w:id="298" w:author="Ericsson" w:date="2021-05-20T19:13:00Z">
            <w:rPr/>
          </w:rPrChange>
        </w:rPr>
        <w:tab/>
      </w:r>
      <w:r w:rsidRPr="007C2885">
        <w:rPr>
          <w:i/>
          <w:iCs/>
          <w:u w:val="single"/>
          <w:rPrChange w:id="299" w:author="Ericsson" w:date="2021-05-20T19:13:00Z">
            <w:rPr>
              <w:u w:val="single"/>
            </w:rPr>
          </w:rPrChange>
        </w:rPr>
        <w:t>The serving AMF will not initiate a security mode control procedure</w:t>
      </w:r>
      <w:r w:rsidRPr="007C2885">
        <w:rPr>
          <w:i/>
          <w:iCs/>
          <w:rPrChange w:id="300" w:author="Ericsson" w:date="2021-05-20T19:13:00Z">
            <w:rPr/>
          </w:rPrChange>
        </w:rPr>
        <w:t xml:space="preserve"> after the EAP based primary authentication and key agreement procedure </w:t>
      </w:r>
      <w:r w:rsidRPr="007C2885">
        <w:rPr>
          <w:i/>
          <w:iCs/>
          <w:u w:val="single"/>
          <w:rPrChange w:id="301" w:author="Ericsson" w:date="2021-05-20T19:13:00Z">
            <w:rPr>
              <w:u w:val="single"/>
            </w:rPr>
          </w:rPrChange>
        </w:rPr>
        <w:t>e.g. in case of AMF relocation during registration procedure.</w:t>
      </w:r>
      <w:del w:id="302" w:author="Ericsson" w:date="2021-05-20T19:13:00Z">
        <w:r w:rsidRPr="007C2885" w:rsidDel="007C2885">
          <w:rPr>
            <w:i/>
            <w:iCs/>
            <w:color w:val="000000" w:themeColor="text1"/>
            <w:u w:val="single"/>
            <w:rPrChange w:id="303" w:author="Ericsson" w:date="2021-05-20T19:13:00Z">
              <w:rPr>
                <w:color w:val="000000" w:themeColor="text1"/>
                <w:u w:val="single"/>
              </w:rPr>
            </w:rPrChange>
          </w:rPr>
          <w:delText>’</w:delText>
        </w:r>
      </w:del>
    </w:p>
    <w:bookmarkEnd w:id="291"/>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304" w:author="Ericsson" w:date="2021-05-20T19:43:00Z">
        <w:r w:rsidR="00CC7697">
          <w:rPr>
            <w:color w:val="000000" w:themeColor="text1"/>
          </w:rPr>
          <w:t xml:space="preserve">aforementioned </w:t>
        </w:r>
      </w:ins>
      <w:del w:id="305" w:author="Ericsson" w:date="2021-05-20T19:43:00Z">
        <w:r w:rsidRPr="002F7B2B" w:rsidDel="00CC7697">
          <w:rPr>
            <w:color w:val="000000" w:themeColor="text1"/>
          </w:rPr>
          <w:delText xml:space="preserve">following </w:delText>
        </w:r>
      </w:del>
      <w:r w:rsidRPr="002F7B2B">
        <w:rPr>
          <w:color w:val="000000" w:themeColor="text1"/>
        </w:rPr>
        <w:t>NOTE 1 refer</w:t>
      </w:r>
      <w:del w:id="306"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307" w:author="Ericsson" w:date="2021-05-20T19:43:00Z"/>
          <w:i/>
          <w:iCs/>
          <w:u w:val="single"/>
          <w:rPrChange w:id="308" w:author="Ericsson" w:date="2021-05-20T19:14:00Z">
            <w:rPr>
              <w:del w:id="309" w:author="Ericsson" w:date="2021-05-20T19:43:00Z"/>
              <w:u w:val="single"/>
            </w:rPr>
          </w:rPrChange>
        </w:rPr>
      </w:pPr>
      <w:del w:id="310" w:author="Ericsson" w:date="2021-05-20T19:43:00Z">
        <w:r w:rsidRPr="00BA7C5B" w:rsidDel="00CC7697">
          <w:rPr>
            <w:i/>
            <w:iCs/>
            <w:rPrChange w:id="311" w:author="Ericsson" w:date="2021-05-20T19:14:00Z">
              <w:rPr/>
            </w:rPrChange>
          </w:rPr>
          <w:delText>NOTE 1:</w:delText>
        </w:r>
        <w:r w:rsidRPr="00BA7C5B" w:rsidDel="00CC7697">
          <w:rPr>
            <w:i/>
            <w:iCs/>
            <w:rPrChange w:id="312" w:author="Ericsson" w:date="2021-05-20T19:14:00Z">
              <w:rPr/>
            </w:rPrChange>
          </w:rPr>
          <w:tab/>
        </w:r>
        <w:r w:rsidRPr="00BA7C5B" w:rsidDel="00CC7697">
          <w:rPr>
            <w:i/>
            <w:iCs/>
            <w:u w:val="single"/>
            <w:rPrChange w:id="313" w:author="Ericsson" w:date="2021-05-20T19:14:00Z">
              <w:rPr>
                <w:u w:val="single"/>
              </w:rPr>
            </w:rPrChange>
          </w:rPr>
          <w:delText>The serving AMF will not initiate a security mode control procedure</w:delText>
        </w:r>
        <w:r w:rsidRPr="00BA7C5B" w:rsidDel="00CC7697">
          <w:rPr>
            <w:i/>
            <w:iCs/>
            <w:rPrChange w:id="314" w:author="Ericsson" w:date="2021-05-20T19:14:00Z">
              <w:rPr/>
            </w:rPrChange>
          </w:rPr>
          <w:delText xml:space="preserve"> after the EAP based primary authentication and key agreement procedure </w:delText>
        </w:r>
        <w:r w:rsidRPr="00BA7C5B" w:rsidDel="00CC7697">
          <w:rPr>
            <w:i/>
            <w:iCs/>
            <w:u w:val="single"/>
            <w:rPrChange w:id="315" w:author="Ericsson" w:date="2021-05-20T19:14:00Z">
              <w:rPr>
                <w:u w:val="single"/>
              </w:rPr>
            </w:rPrChange>
          </w:rPr>
          <w:delText>e.g. in case of AMF relocation during registration procedure.</w:delText>
        </w:r>
      </w:del>
      <w:del w:id="316" w:author="Ericsson" w:date="2021-05-20T19:14:00Z">
        <w:r w:rsidRPr="00BA7C5B" w:rsidDel="00BA7C5B">
          <w:rPr>
            <w:i/>
            <w:iCs/>
            <w:color w:val="000000" w:themeColor="text1"/>
            <w:u w:val="single"/>
            <w:rPrChange w:id="317"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318" w:author="Ericsson" w:date="2021-05-20T19:44:00Z">
        <w:r w:rsidR="00EF78ED">
          <w:rPr>
            <w:rFonts w:ascii="Arial" w:hAnsi="Arial" w:cs="Arial"/>
            <w:b/>
          </w:rPr>
          <w:t>:</w:t>
        </w:r>
      </w:ins>
      <w:r w:rsidR="00D10FB8">
        <w:rPr>
          <w:rFonts w:ascii="Arial" w:hAnsi="Arial" w:cs="Arial"/>
          <w:b/>
        </w:rPr>
        <w:t xml:space="preserve"> </w:t>
      </w:r>
      <w:del w:id="319"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320"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321"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322"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323" w:author="Ericsson" w:date="2021-05-20T19:43:00Z">
        <w:r w:rsidR="00EF78ED">
          <w:rPr>
            <w:rFonts w:ascii="Arial" w:hAnsi="Arial" w:cs="Arial"/>
            <w:bCs/>
            <w:color w:val="000000" w:themeColor="text1"/>
          </w:rPr>
          <w:t>s</w:t>
        </w:r>
      </w:ins>
      <w:ins w:id="324" w:author="Ericsson" w:date="2021-05-20T19:44:00Z">
        <w:del w:id="325"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326" w:author="Ericsson" w:date="2021-05-20T19:44:00Z"/>
          <w:rFonts w:ascii="Arial" w:hAnsi="Arial" w:cs="Arial"/>
          <w:b/>
        </w:rPr>
      </w:pPr>
      <w:ins w:id="327"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328" w:author="Ericsson" w:date="2021-05-20T19:44:00Z"/>
          <w:i/>
          <w:iCs/>
          <w:color w:val="0070C0"/>
        </w:rPr>
      </w:pPr>
      <w:ins w:id="329"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330" w:author="Ericsson" w:date="2021-05-20T19:45:00Z">
        <w:r w:rsidR="00863713">
          <w:rPr>
            <w:rFonts w:ascii="Arial" w:hAnsi="Arial" w:cs="Arial"/>
            <w:bCs/>
            <w:color w:val="000000" w:themeColor="text1"/>
          </w:rPr>
          <w:t xml:space="preserve">above </w:t>
        </w:r>
      </w:ins>
      <w:ins w:id="331"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77777777" w:rsidR="00EF78ED" w:rsidRPr="00017F23" w:rsidRDefault="00EF78ED" w:rsidP="00D10FB8">
      <w:pPr>
        <w:spacing w:after="120"/>
        <w:ind w:left="993" w:hanging="993"/>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332" w:name="OLE_LINK53"/>
      <w:bookmarkStart w:id="333" w:name="OLE_LINK54"/>
      <w:r>
        <w:t>SA3#103</w:t>
      </w:r>
      <w:r w:rsidR="0073766B">
        <w:t>Bis-</w:t>
      </w:r>
      <w:r>
        <w:t>e</w:t>
      </w:r>
      <w:r w:rsidR="002F1940">
        <w:tab/>
      </w:r>
      <w:r w:rsidR="0073766B">
        <w:t>5 - 9 ~July</w:t>
      </w:r>
      <w:r>
        <w:t xml:space="preserve"> 2021</w:t>
      </w:r>
      <w:bookmarkEnd w:id="332"/>
      <w:bookmarkEnd w:id="333"/>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462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8A8A" w14:textId="77777777" w:rsidR="00642737" w:rsidRDefault="00642737">
      <w:pPr>
        <w:spacing w:after="0"/>
      </w:pPr>
      <w:r>
        <w:separator/>
      </w:r>
    </w:p>
  </w:endnote>
  <w:endnote w:type="continuationSeparator" w:id="0">
    <w:p w14:paraId="42B756B5" w14:textId="77777777" w:rsidR="00642737" w:rsidRDefault="006427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7584" w14:textId="77777777" w:rsidR="00642737" w:rsidRDefault="00642737">
      <w:pPr>
        <w:spacing w:after="0"/>
      </w:pPr>
      <w:r>
        <w:separator/>
      </w:r>
    </w:p>
  </w:footnote>
  <w:footnote w:type="continuationSeparator" w:id="0">
    <w:p w14:paraId="7D1FA4CF" w14:textId="77777777" w:rsidR="00642737" w:rsidRDefault="006427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6061"/>
    <w:rsid w:val="0009304F"/>
    <w:rsid w:val="000D68ED"/>
    <w:rsid w:val="000D7846"/>
    <w:rsid w:val="000F6242"/>
    <w:rsid w:val="001D0954"/>
    <w:rsid w:val="001D74E7"/>
    <w:rsid w:val="001E6DA6"/>
    <w:rsid w:val="0022094E"/>
    <w:rsid w:val="00226381"/>
    <w:rsid w:val="00246762"/>
    <w:rsid w:val="00272BB6"/>
    <w:rsid w:val="002869FE"/>
    <w:rsid w:val="002C7BFD"/>
    <w:rsid w:val="002F1940"/>
    <w:rsid w:val="002F7B2B"/>
    <w:rsid w:val="0035367F"/>
    <w:rsid w:val="00356181"/>
    <w:rsid w:val="00383545"/>
    <w:rsid w:val="003861CC"/>
    <w:rsid w:val="003E27AD"/>
    <w:rsid w:val="00433500"/>
    <w:rsid w:val="00433F71"/>
    <w:rsid w:val="00440D43"/>
    <w:rsid w:val="004879F8"/>
    <w:rsid w:val="004C72E6"/>
    <w:rsid w:val="004E3939"/>
    <w:rsid w:val="004F3957"/>
    <w:rsid w:val="005076BC"/>
    <w:rsid w:val="005306CE"/>
    <w:rsid w:val="005B6CDE"/>
    <w:rsid w:val="006052AD"/>
    <w:rsid w:val="00642737"/>
    <w:rsid w:val="0067367B"/>
    <w:rsid w:val="00682D41"/>
    <w:rsid w:val="006E595A"/>
    <w:rsid w:val="007239DF"/>
    <w:rsid w:val="0073766B"/>
    <w:rsid w:val="007C2885"/>
    <w:rsid w:val="007F3D5D"/>
    <w:rsid w:val="007F4F92"/>
    <w:rsid w:val="00804C69"/>
    <w:rsid w:val="00863713"/>
    <w:rsid w:val="008C0EC3"/>
    <w:rsid w:val="008D772F"/>
    <w:rsid w:val="00921682"/>
    <w:rsid w:val="00981F7B"/>
    <w:rsid w:val="0099764C"/>
    <w:rsid w:val="009D22CF"/>
    <w:rsid w:val="00A55140"/>
    <w:rsid w:val="00A61BB2"/>
    <w:rsid w:val="00A75375"/>
    <w:rsid w:val="00AB5461"/>
    <w:rsid w:val="00AC24F7"/>
    <w:rsid w:val="00AE1B3E"/>
    <w:rsid w:val="00AE4936"/>
    <w:rsid w:val="00B46207"/>
    <w:rsid w:val="00B65F12"/>
    <w:rsid w:val="00B867CC"/>
    <w:rsid w:val="00B97703"/>
    <w:rsid w:val="00BA7C5B"/>
    <w:rsid w:val="00C47B13"/>
    <w:rsid w:val="00C62437"/>
    <w:rsid w:val="00C70AA9"/>
    <w:rsid w:val="00C853B9"/>
    <w:rsid w:val="00CC7697"/>
    <w:rsid w:val="00CE142E"/>
    <w:rsid w:val="00CE3780"/>
    <w:rsid w:val="00CF6087"/>
    <w:rsid w:val="00D10FB8"/>
    <w:rsid w:val="00D32612"/>
    <w:rsid w:val="00D82EFC"/>
    <w:rsid w:val="00D8586D"/>
    <w:rsid w:val="00E07F01"/>
    <w:rsid w:val="00E33ABD"/>
    <w:rsid w:val="00E424B9"/>
    <w:rsid w:val="00E64098"/>
    <w:rsid w:val="00EB71CC"/>
    <w:rsid w:val="00EF78ED"/>
    <w:rsid w:val="00F2289F"/>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
    <w:name w:val="Unresolved Mention"/>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772-6D33-4606-9173-4F9BCC1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9926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15</cp:revision>
  <cp:lastPrinted>2002-04-23T07:10:00Z</cp:lastPrinted>
  <dcterms:created xsi:type="dcterms:W3CDTF">2021-05-21T05:48:00Z</dcterms:created>
  <dcterms:modified xsi:type="dcterms:W3CDTF">2021-05-21T07:29:00Z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