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65BE999F"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Ericsson-r1" w:date="2021-05-21T09:01:00Z">
        <w:r w:rsidR="00C607D4">
          <w:rPr>
            <w:b/>
            <w:i/>
            <w:noProof/>
            <w:sz w:val="28"/>
          </w:rPr>
          <w:t>draft_</w:t>
        </w:r>
      </w:ins>
      <w:r w:rsidR="006C07D0" w:rsidRPr="006C07D0">
        <w:rPr>
          <w:b/>
          <w:i/>
          <w:noProof/>
          <w:sz w:val="28"/>
        </w:rPr>
        <w:t>S3-212048</w:t>
      </w:r>
      <w:ins w:id="1" w:author="Ericsson-r1" w:date="2021-05-21T09:01:00Z">
        <w:r w:rsidR="00C607D4">
          <w:rPr>
            <w:b/>
            <w:i/>
            <w:noProof/>
            <w:sz w:val="28"/>
          </w:rPr>
          <w:t>-r1</w:t>
        </w:r>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1CE629F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C390C" w:rsidRPr="004C390C">
        <w:rPr>
          <w:rFonts w:ascii="Arial" w:hAnsi="Arial" w:cs="Arial"/>
          <w:b/>
          <w:sz w:val="22"/>
          <w:szCs w:val="22"/>
        </w:rPr>
        <w:t>Reply LS on IP address to GPSI translation</w:t>
      </w:r>
    </w:p>
    <w:p w14:paraId="06BA196E" w14:textId="4C89D08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4C390C" w:rsidRPr="004C390C">
        <w:rPr>
          <w:rFonts w:ascii="Arial" w:hAnsi="Arial" w:cs="Arial"/>
          <w:b/>
          <w:bCs/>
          <w:sz w:val="22"/>
          <w:szCs w:val="22"/>
        </w:rPr>
        <w:t>(S3-21139</w:t>
      </w:r>
      <w:r w:rsidR="009B7298">
        <w:rPr>
          <w:rFonts w:ascii="Arial" w:hAnsi="Arial" w:cs="Arial"/>
          <w:b/>
          <w:bCs/>
          <w:sz w:val="22"/>
          <w:szCs w:val="22"/>
        </w:rPr>
        <w:t>2</w:t>
      </w:r>
      <w:r w:rsidR="004C390C" w:rsidRPr="004C390C">
        <w:rPr>
          <w:rFonts w:ascii="Arial" w:hAnsi="Arial" w:cs="Arial"/>
          <w:b/>
          <w:bCs/>
          <w:sz w:val="22"/>
          <w:szCs w:val="22"/>
        </w:rPr>
        <w:t xml:space="preserve"> / </w:t>
      </w:r>
      <w:r w:rsidR="009B7298" w:rsidRPr="009B7298">
        <w:rPr>
          <w:rFonts w:ascii="Arial" w:hAnsi="Arial" w:cs="Arial"/>
          <w:b/>
          <w:bCs/>
          <w:sz w:val="22"/>
          <w:szCs w:val="22"/>
        </w:rPr>
        <w:t>S2-2101307</w:t>
      </w:r>
      <w:r w:rsidR="004C390C" w:rsidRPr="004C390C">
        <w:rPr>
          <w:rFonts w:ascii="Arial" w:hAnsi="Arial" w:cs="Arial"/>
          <w:b/>
          <w:bCs/>
          <w:sz w:val="22"/>
          <w:szCs w:val="22"/>
        </w:rPr>
        <w:t xml:space="preserve">) </w:t>
      </w:r>
      <w:r w:rsidRPr="00B97703">
        <w:rPr>
          <w:rFonts w:ascii="Arial" w:hAnsi="Arial" w:cs="Arial"/>
          <w:b/>
          <w:bCs/>
          <w:sz w:val="22"/>
          <w:szCs w:val="22"/>
        </w:rPr>
        <w:t xml:space="preserve">on </w:t>
      </w:r>
      <w:r w:rsidR="004C390C" w:rsidRPr="004C390C">
        <w:rPr>
          <w:rFonts w:ascii="Arial" w:hAnsi="Arial" w:cs="Arial"/>
          <w:b/>
          <w:sz w:val="22"/>
          <w:szCs w:val="22"/>
        </w:rPr>
        <w:t>IP address to GPSI translation</w:t>
      </w:r>
      <w:r>
        <w:rPr>
          <w:rFonts w:ascii="Arial" w:hAnsi="Arial" w:cs="Arial"/>
          <w:b/>
          <w:bCs/>
          <w:sz w:val="22"/>
          <w:szCs w:val="22"/>
        </w:rPr>
        <w:t xml:space="preserve"> </w:t>
      </w:r>
      <w:r w:rsidRPr="00B97703">
        <w:rPr>
          <w:rFonts w:ascii="Arial" w:hAnsi="Arial" w:cs="Arial"/>
          <w:b/>
          <w:bCs/>
          <w:sz w:val="22"/>
          <w:szCs w:val="22"/>
        </w:rPr>
        <w:t xml:space="preserve">from </w:t>
      </w:r>
      <w:r w:rsidR="004C390C">
        <w:rPr>
          <w:rFonts w:ascii="Arial" w:hAnsi="Arial" w:cs="Arial"/>
          <w:b/>
          <w:bCs/>
          <w:sz w:val="22"/>
          <w:szCs w:val="22"/>
        </w:rPr>
        <w:t>SA2</w:t>
      </w:r>
    </w:p>
    <w:p w14:paraId="2C6E4D6E" w14:textId="431C769A"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C390C">
        <w:rPr>
          <w:rFonts w:ascii="Arial" w:hAnsi="Arial" w:cs="Arial"/>
          <w:b/>
          <w:bCs/>
          <w:sz w:val="22"/>
          <w:szCs w:val="22"/>
        </w:rPr>
        <w:t>Rel-17</w:t>
      </w:r>
    </w:p>
    <w:bookmarkEnd w:id="4"/>
    <w:bookmarkEnd w:id="5"/>
    <w:bookmarkEnd w:id="6"/>
    <w:p w14:paraId="1E9D3ED8" w14:textId="5DA795C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390C" w:rsidRPr="004C390C">
        <w:rPr>
          <w:rFonts w:ascii="Arial" w:hAnsi="Arial" w:cs="Arial"/>
          <w:b/>
          <w:bCs/>
          <w:sz w:val="22"/>
          <w:szCs w:val="22"/>
        </w:rPr>
        <w:t xml:space="preserve">FS_eEDGE_SEC </w:t>
      </w:r>
      <w:r w:rsidR="004C390C">
        <w:rPr>
          <w:rFonts w:ascii="Arial" w:hAnsi="Arial" w:cs="Arial"/>
          <w:b/>
          <w:bCs/>
          <w:sz w:val="22"/>
          <w:szCs w:val="22"/>
        </w:rPr>
        <w:t>(5.8)</w:t>
      </w:r>
    </w:p>
    <w:p w14:paraId="11809BB2" w14:textId="77777777" w:rsidR="00B97703" w:rsidRPr="004E3939" w:rsidRDefault="00B97703">
      <w:pPr>
        <w:spacing w:after="60"/>
        <w:ind w:left="1985" w:hanging="1985"/>
        <w:rPr>
          <w:rFonts w:ascii="Arial" w:hAnsi="Arial" w:cs="Arial"/>
          <w:b/>
          <w:sz w:val="22"/>
          <w:szCs w:val="22"/>
        </w:rPr>
      </w:pPr>
    </w:p>
    <w:p w14:paraId="0DE1AA1F" w14:textId="3EAE6C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390C">
        <w:rPr>
          <w:rFonts w:ascii="Arial" w:hAnsi="Arial" w:cs="Arial"/>
          <w:b/>
          <w:sz w:val="22"/>
          <w:szCs w:val="22"/>
        </w:rPr>
        <w:t xml:space="preserve">Ericsson, </w:t>
      </w:r>
      <w:ins w:id="7" w:author="Ericsson-r1" w:date="2021-05-21T09:03:00Z">
        <w:r w:rsidR="00170044">
          <w:rPr>
            <w:rFonts w:ascii="Arial" w:hAnsi="Arial" w:cs="Arial"/>
            <w:b/>
            <w:sz w:val="22"/>
            <w:szCs w:val="22"/>
          </w:rPr>
          <w:t xml:space="preserve">Qualcomm, </w:t>
        </w:r>
      </w:ins>
      <w:r w:rsidR="004C390C">
        <w:rPr>
          <w:rFonts w:ascii="Arial" w:hAnsi="Arial" w:cs="Arial"/>
          <w:b/>
          <w:sz w:val="22"/>
          <w:szCs w:val="22"/>
        </w:rPr>
        <w:t>to be SA3</w:t>
      </w:r>
    </w:p>
    <w:p w14:paraId="2548326B" w14:textId="4ED8A50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C390C">
        <w:rPr>
          <w:rFonts w:ascii="Arial" w:hAnsi="Arial" w:cs="Arial"/>
          <w:b/>
          <w:bCs/>
          <w:sz w:val="22"/>
          <w:szCs w:val="22"/>
        </w:rPr>
        <w:t>SA2, SA6</w:t>
      </w:r>
    </w:p>
    <w:p w14:paraId="5DC2ED77" w14:textId="6356BE61"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B7298">
        <w:rPr>
          <w:rFonts w:ascii="Arial" w:hAnsi="Arial" w:cs="Arial"/>
          <w:b/>
          <w:bCs/>
          <w:sz w:val="22"/>
          <w:szCs w:val="22"/>
        </w:rPr>
        <w:t>SA1</w:t>
      </w:r>
    </w:p>
    <w:bookmarkEnd w:id="8"/>
    <w:bookmarkEnd w:id="9"/>
    <w:p w14:paraId="1A1CC9B8" w14:textId="77777777" w:rsidR="00B97703" w:rsidRDefault="00B97703">
      <w:pPr>
        <w:spacing w:after="60"/>
        <w:ind w:left="1985" w:hanging="1985"/>
        <w:rPr>
          <w:rFonts w:ascii="Arial" w:hAnsi="Arial" w:cs="Arial"/>
          <w:bCs/>
        </w:rPr>
      </w:pPr>
    </w:p>
    <w:p w14:paraId="5D73695D" w14:textId="32BDF93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C390C" w:rsidRPr="004C390C">
        <w:rPr>
          <w:rFonts w:ascii="Arial" w:hAnsi="Arial" w:cs="Arial"/>
          <w:b/>
          <w:bCs/>
          <w:sz w:val="22"/>
          <w:szCs w:val="22"/>
        </w:rPr>
        <w:t>Ferhat Karakoc</w:t>
      </w:r>
    </w:p>
    <w:p w14:paraId="2F9E069A" w14:textId="6EC0B76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sidRPr="004C390C">
        <w:rPr>
          <w:rFonts w:ascii="Arial" w:hAnsi="Arial" w:cs="Arial"/>
          <w:b/>
          <w:bCs/>
          <w:sz w:val="22"/>
          <w:szCs w:val="22"/>
        </w:rPr>
        <w:t>ferhat dot karakoc at ericsson dot com</w:t>
      </w:r>
    </w:p>
    <w:p w14:paraId="5C701869" w14:textId="175A3D83"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C390C">
        <w:rPr>
          <w:rFonts w:ascii="Arial" w:hAnsi="Arial" w:cs="Arial"/>
          <w:b/>
          <w:bCs/>
          <w:sz w:val="22"/>
          <w:szCs w:val="22"/>
        </w:rPr>
        <w:t>-</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679CC18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C390C" w:rsidRPr="004C390C">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5D3E21BF" w14:textId="25269EE5" w:rsidR="004C390C" w:rsidRDefault="004C390C" w:rsidP="004C390C">
      <w:r>
        <w:t xml:space="preserve">SA3 would like to thank SA2 for the LS reply on </w:t>
      </w:r>
      <w:r w:rsidRPr="004C390C">
        <w:t>IP address to GPSI translation</w:t>
      </w:r>
      <w:r>
        <w:t xml:space="preserve"> (</w:t>
      </w:r>
      <w:r w:rsidR="009B7298" w:rsidRPr="009B7298">
        <w:t>S3-211392 / S2-2101307</w:t>
      </w:r>
      <w:r>
        <w:t xml:space="preserve">). </w:t>
      </w:r>
    </w:p>
    <w:p w14:paraId="55AA8138" w14:textId="3C55978B" w:rsidR="009B7298" w:rsidRDefault="009B7298" w:rsidP="004C390C">
      <w:r>
        <w:t>SA2 asked in their LS that</w:t>
      </w:r>
    </w:p>
    <w:p w14:paraId="3AA37E52" w14:textId="1C9F251C" w:rsidR="009B7298" w:rsidRDefault="009B7298" w:rsidP="009B7298">
      <w:pPr>
        <w:ind w:left="720"/>
        <w:rPr>
          <w:i/>
          <w:iCs/>
        </w:rPr>
      </w:pPr>
      <w:r w:rsidRPr="009B7298">
        <w:rPr>
          <w:i/>
          <w:iCs/>
        </w:rPr>
        <w:t>A GPSI can be either an MSISDN or an External Identifier. The GPSI in either form is used for the same purposes in the 5G System. SA2 would like to understand whether there would be different privacy considerations on sending external identifier to an AF possibly depending on if the GPSI takes the form of an MSISDN or an External Identifier.</w:t>
      </w:r>
    </w:p>
    <w:p w14:paraId="1D1BE64F" w14:textId="77777777" w:rsidR="009B7298" w:rsidRPr="009B7298" w:rsidRDefault="009B7298" w:rsidP="009B7298">
      <w:pPr>
        <w:ind w:left="720"/>
        <w:rPr>
          <w:i/>
          <w:iCs/>
        </w:rPr>
      </w:pPr>
      <w:r w:rsidRPr="009B7298">
        <w:rPr>
          <w:i/>
          <w:iCs/>
        </w:rPr>
        <w:t>SA2 would also like to understand the following:</w:t>
      </w:r>
    </w:p>
    <w:p w14:paraId="205F5154" w14:textId="66C92C0A" w:rsidR="009B7298" w:rsidRDefault="009B7298" w:rsidP="007A4A64">
      <w:pPr>
        <w:pStyle w:val="B1"/>
        <w:numPr>
          <w:ilvl w:val="0"/>
          <w:numId w:val="6"/>
        </w:numPr>
        <w:overflowPunct/>
        <w:autoSpaceDE/>
        <w:autoSpaceDN/>
        <w:adjustRightInd/>
        <w:spacing w:after="120"/>
        <w:ind w:left="1440"/>
        <w:jc w:val="both"/>
        <w:textAlignment w:val="auto"/>
        <w:rPr>
          <w:i/>
          <w:iCs/>
        </w:rPr>
      </w:pPr>
      <w:r w:rsidRPr="009B7298">
        <w:rPr>
          <w:i/>
          <w:iCs/>
        </w:rPr>
        <w:t>Are there privacy concerns (and do you see any difference) with exposing to an AF that may be external the GPSI in the form of MSISDN or the GPSI in the form of External Identifier?</w:t>
      </w:r>
    </w:p>
    <w:p w14:paraId="3AFE7CE9" w14:textId="4D7180C5" w:rsidR="009B7298" w:rsidRPr="004930ED" w:rsidRDefault="004C390C" w:rsidP="004C390C">
      <w:pPr>
        <w:rPr>
          <w:strike/>
        </w:rPr>
      </w:pPr>
      <w:r>
        <w:t xml:space="preserve">SA3 would like to inform </w:t>
      </w:r>
      <w:r w:rsidR="00114FA5">
        <w:t xml:space="preserve">SA2 and SA6 that </w:t>
      </w:r>
      <w:r>
        <w:t xml:space="preserve">SA3 </w:t>
      </w:r>
      <w:r w:rsidR="00114FA5">
        <w:t>sees some privacy issues with the usage of GPSI in the form of MSISDN</w:t>
      </w:r>
      <w:r w:rsidR="00FF6983">
        <w:t xml:space="preserve">. </w:t>
      </w:r>
      <w:r w:rsidR="00114FA5">
        <w:t xml:space="preserve"> </w:t>
      </w:r>
    </w:p>
    <w:p w14:paraId="4A5D11AD" w14:textId="6A6E388E" w:rsidR="009B7298" w:rsidRDefault="009B7298" w:rsidP="004C390C">
      <w:r>
        <w:t>SA2 also asked the following follow-up question</w:t>
      </w:r>
      <w:r w:rsidR="004E0535">
        <w:t>s</w:t>
      </w:r>
      <w:r>
        <w:t>:</w:t>
      </w:r>
    </w:p>
    <w:p w14:paraId="210E3224" w14:textId="77777777" w:rsidR="009B7298" w:rsidRPr="009B7298" w:rsidRDefault="009B7298" w:rsidP="009B7298">
      <w:pPr>
        <w:pStyle w:val="B1"/>
        <w:spacing w:after="120"/>
        <w:ind w:left="720" w:firstLine="0"/>
        <w:rPr>
          <w:i/>
          <w:iCs/>
          <w:lang w:eastAsia="en-US"/>
        </w:rPr>
      </w:pPr>
      <w:r w:rsidRPr="009B7298">
        <w:rPr>
          <w:i/>
          <w:iCs/>
        </w:rPr>
        <w:t>If the GPSI in either form does not meet the privacy requirements:</w:t>
      </w:r>
    </w:p>
    <w:p w14:paraId="38A65DAE" w14:textId="77777777" w:rsidR="009B7298" w:rsidRDefault="009B7298" w:rsidP="009B7298">
      <w:pPr>
        <w:pStyle w:val="B1"/>
        <w:numPr>
          <w:ilvl w:val="0"/>
          <w:numId w:val="6"/>
        </w:numPr>
        <w:overflowPunct/>
        <w:autoSpaceDE/>
        <w:autoSpaceDN/>
        <w:adjustRightInd/>
        <w:spacing w:after="120"/>
        <w:ind w:left="1440"/>
        <w:jc w:val="both"/>
        <w:textAlignment w:val="auto"/>
        <w:rPr>
          <w:i/>
          <w:iCs/>
        </w:rPr>
      </w:pPr>
      <w:r w:rsidRPr="009B7298">
        <w:rPr>
          <w:i/>
          <w:iCs/>
        </w:rPr>
        <w:t>Should a new exposed subscription identifier be permanent or temporary? If such new exposed subscription identifier is temporary, what is its temporal validity? SA2 assumes that it is then up to the 5GC operator (e.g. NEF) to define this validity.</w:t>
      </w:r>
    </w:p>
    <w:p w14:paraId="4C29B83C" w14:textId="41DCA3E6" w:rsidR="00C607D4" w:rsidRPr="004E0535" w:rsidRDefault="004E0535" w:rsidP="004E0535">
      <w:pPr>
        <w:pStyle w:val="B1"/>
        <w:overflowPunct/>
        <w:autoSpaceDE/>
        <w:autoSpaceDN/>
        <w:adjustRightInd/>
        <w:spacing w:after="120"/>
        <w:ind w:left="0" w:firstLine="0"/>
        <w:jc w:val="both"/>
        <w:textAlignment w:val="auto"/>
      </w:pPr>
      <w:del w:id="10" w:author="Ericsson-r1" w:date="2021-05-21T08:58:00Z">
        <w:r w:rsidDel="00C607D4">
          <w:delText>SA3 doesn’t see any advantage of the use of temporary identifiers. To avoid introducing a complex solution, SA3 would prefer the use of permanent identifiers.</w:delText>
        </w:r>
      </w:del>
      <w:ins w:id="11" w:author="Ericsson-r1" w:date="2021-05-21T08:56:00Z">
        <w:r w:rsidR="00C607D4" w:rsidRPr="001A2045">
          <w:rPr>
            <w:rFonts w:eastAsia="SimSun"/>
            <w:lang w:eastAsia="en-US"/>
          </w:rPr>
          <w:t xml:space="preserve">SA3 </w:t>
        </w:r>
      </w:ins>
      <w:ins w:id="12" w:author="Ericsson-r1" w:date="2021-05-21T09:01:00Z">
        <w:r w:rsidR="00C607D4">
          <w:rPr>
            <w:rFonts w:eastAsia="SimSun"/>
            <w:lang w:eastAsia="en-US"/>
          </w:rPr>
          <w:t>has</w:t>
        </w:r>
      </w:ins>
      <w:ins w:id="13" w:author="Ericsson-r1" w:date="2021-05-21T08:56:00Z">
        <w:r w:rsidR="00C607D4" w:rsidRPr="001A2045">
          <w:rPr>
            <w:rFonts w:eastAsia="SimSun"/>
            <w:lang w:eastAsia="en-US"/>
          </w:rPr>
          <w:t xml:space="preserve"> not yet concluded that the use of a temporary </w:t>
        </w:r>
      </w:ins>
      <w:ins w:id="14" w:author="Ericsson-r1" w:date="2021-05-21T08:58:00Z">
        <w:r w:rsidR="00C607D4">
          <w:rPr>
            <w:rFonts w:eastAsia="SimSun"/>
            <w:lang w:eastAsia="en-US"/>
          </w:rPr>
          <w:t>identifiers</w:t>
        </w:r>
      </w:ins>
      <w:ins w:id="15" w:author="Ericsson-r1" w:date="2021-05-21T08:56:00Z">
        <w:r w:rsidR="00C607D4" w:rsidRPr="001A2045">
          <w:rPr>
            <w:rFonts w:eastAsia="SimSun"/>
            <w:lang w:eastAsia="en-US"/>
          </w:rPr>
          <w:t xml:space="preserve"> justifies the gain. SA2 is recommended to proceed with the use of permanent </w:t>
        </w:r>
      </w:ins>
      <w:ins w:id="16" w:author="Ericsson-r1" w:date="2021-05-21T09:02:00Z">
        <w:r w:rsidR="003B498A">
          <w:rPr>
            <w:rFonts w:eastAsia="SimSun"/>
            <w:lang w:eastAsia="en-US"/>
          </w:rPr>
          <w:t>identifiers</w:t>
        </w:r>
        <w:r w:rsidR="003B498A" w:rsidRPr="001A2045">
          <w:rPr>
            <w:rFonts w:eastAsia="SimSun"/>
            <w:lang w:eastAsia="en-US"/>
          </w:rPr>
          <w:t xml:space="preserve"> </w:t>
        </w:r>
      </w:ins>
      <w:ins w:id="17" w:author="Ericsson-r1" w:date="2021-05-21T08:56:00Z">
        <w:r w:rsidR="00C607D4" w:rsidRPr="001A2045">
          <w:rPr>
            <w:rFonts w:eastAsia="SimSun"/>
            <w:lang w:eastAsia="en-US"/>
          </w:rPr>
          <w:t xml:space="preserve">only at this stage for this feature. SA3 will inform SA2 if SA3 later concludes on the use of temporary </w:t>
        </w:r>
      </w:ins>
      <w:ins w:id="18" w:author="Ericsson-r1" w:date="2021-05-21T09:02:00Z">
        <w:r w:rsidR="003B498A">
          <w:rPr>
            <w:rFonts w:eastAsia="SimSun"/>
            <w:lang w:eastAsia="en-US"/>
          </w:rPr>
          <w:t>identifiers</w:t>
        </w:r>
        <w:r w:rsidR="003B498A" w:rsidRPr="001A2045">
          <w:rPr>
            <w:rFonts w:eastAsia="SimSun"/>
            <w:lang w:eastAsia="en-US"/>
          </w:rPr>
          <w:t xml:space="preserve"> </w:t>
        </w:r>
      </w:ins>
      <w:ins w:id="19" w:author="Ericsson-r1" w:date="2021-05-21T08:56:00Z">
        <w:r w:rsidR="00C607D4" w:rsidRPr="001A2045">
          <w:rPr>
            <w:rFonts w:eastAsia="SimSun"/>
            <w:lang w:eastAsia="en-US"/>
          </w:rPr>
          <w:t xml:space="preserve">and the desired properties of such temporary </w:t>
        </w:r>
      </w:ins>
      <w:ins w:id="20" w:author="Ericsson-r1" w:date="2021-05-21T09:02:00Z">
        <w:r w:rsidR="00170044">
          <w:rPr>
            <w:rFonts w:eastAsia="SimSun"/>
            <w:lang w:eastAsia="en-US"/>
          </w:rPr>
          <w:t>identifiers</w:t>
        </w:r>
      </w:ins>
      <w:ins w:id="21" w:author="Ericsson-r1" w:date="2021-05-21T08:57:00Z">
        <w:r w:rsidR="00C607D4">
          <w:rPr>
            <w:rFonts w:eastAsia="SimSun"/>
            <w:lang w:eastAsia="en-US"/>
          </w:rPr>
          <w:t>.</w:t>
        </w:r>
      </w:ins>
    </w:p>
    <w:p w14:paraId="6164A471" w14:textId="77777777" w:rsidR="009B7298" w:rsidRDefault="009B7298" w:rsidP="009B7298">
      <w:pPr>
        <w:pStyle w:val="B1"/>
        <w:numPr>
          <w:ilvl w:val="0"/>
          <w:numId w:val="6"/>
        </w:numPr>
        <w:overflowPunct/>
        <w:autoSpaceDE/>
        <w:autoSpaceDN/>
        <w:adjustRightInd/>
        <w:spacing w:after="120"/>
        <w:ind w:left="1440"/>
        <w:jc w:val="both"/>
        <w:textAlignment w:val="auto"/>
      </w:pPr>
      <w:r w:rsidRPr="009B7298">
        <w:rPr>
          <w:i/>
          <w:iCs/>
        </w:rPr>
        <w:t>Should such new exposed subscription identifier be “global” or per AF?</w:t>
      </w:r>
    </w:p>
    <w:p w14:paraId="15CBBFEE" w14:textId="420A2B93" w:rsidR="004E0535" w:rsidRDefault="004E0535" w:rsidP="004C390C">
      <w:r>
        <w:t xml:space="preserve">SA3 agrees on the use of “identifier per AF” to prevent </w:t>
      </w:r>
      <w:r w:rsidR="00A61AEA">
        <w:t xml:space="preserve">possible </w:t>
      </w:r>
      <w:r w:rsidR="004F3011" w:rsidRPr="004F3011">
        <w:t xml:space="preserve">misuse of the GPSIs among </w:t>
      </w:r>
      <w:r w:rsidR="00285341">
        <w:t>AFs</w:t>
      </w:r>
      <w:r w:rsidR="004F3011" w:rsidRPr="004F3011">
        <w:t>.</w:t>
      </w:r>
    </w:p>
    <w:p w14:paraId="6017A76C" w14:textId="0A7EA0E3" w:rsidR="00AC6775" w:rsidRDefault="00AC6775" w:rsidP="00AC6775">
      <w:pPr>
        <w:rPr>
          <w:lang w:eastAsia="en-US"/>
        </w:rPr>
      </w:pPr>
      <w:r>
        <w:t xml:space="preserve">SA3 </w:t>
      </w:r>
      <w:r w:rsidR="00806399">
        <w:t xml:space="preserve">would like to also inform SA2 and SA6 that SA3 </w:t>
      </w:r>
      <w:r>
        <w:t>considers that t</w:t>
      </w:r>
      <w:r w:rsidR="00972181">
        <w:t>his LS reply</w:t>
      </w:r>
      <w:r>
        <w:t xml:space="preserve"> also covers the issues raise</w:t>
      </w:r>
      <w:r w:rsidR="00972181">
        <w:t>d</w:t>
      </w:r>
      <w:r>
        <w:t xml:space="preserve"> in the </w:t>
      </w:r>
      <w:r w:rsidR="00AE2D11">
        <w:t xml:space="preserve">Reply </w:t>
      </w:r>
      <w:r>
        <w:t>LS</w:t>
      </w:r>
      <w:ins w:id="22" w:author="Ericsson-r1" w:date="2021-05-21T08:59:00Z">
        <w:r w:rsidR="00C607D4">
          <w:t>es</w:t>
        </w:r>
      </w:ins>
      <w:r w:rsidR="00AE2D11">
        <w:t xml:space="preserve"> (</w:t>
      </w:r>
      <w:r w:rsidR="00AE2D11" w:rsidRPr="00AE2D11">
        <w:t>S3-211391 / S2-2009339</w:t>
      </w:r>
      <w:r w:rsidR="00AE2D11">
        <w:t>)</w:t>
      </w:r>
      <w:ins w:id="23" w:author="Ericsson-r1" w:date="2021-05-21T08:59:00Z">
        <w:r w:rsidR="00C607D4">
          <w:t xml:space="preserve"> and (</w:t>
        </w:r>
      </w:ins>
      <w:ins w:id="24" w:author="Ericsson-r1" w:date="2021-05-21T09:00:00Z">
        <w:r w:rsidR="00C607D4" w:rsidRPr="00C607D4">
          <w:t>S3-211424</w:t>
        </w:r>
        <w:r w:rsidR="00C607D4">
          <w:t xml:space="preserve"> / </w:t>
        </w:r>
        <w:r w:rsidR="00C607D4" w:rsidRPr="00C607D4">
          <w:t>S6-211082</w:t>
        </w:r>
      </w:ins>
      <w:ins w:id="25" w:author="Ericsson-r1" w:date="2021-05-21T08:59:00Z">
        <w:r w:rsidR="00C607D4">
          <w:t>)</w:t>
        </w:r>
      </w:ins>
      <w:r>
        <w:t>.</w:t>
      </w:r>
    </w:p>
    <w:p w14:paraId="08AF3A7D" w14:textId="77777777" w:rsidR="00B97703" w:rsidRDefault="002F1940" w:rsidP="000F6242">
      <w:pPr>
        <w:pStyle w:val="Heading1"/>
      </w:pPr>
      <w:r>
        <w:lastRenderedPageBreak/>
        <w:t>2</w:t>
      </w:r>
      <w:r>
        <w:tab/>
      </w:r>
      <w:r w:rsidR="000F6242">
        <w:t>Actions</w:t>
      </w:r>
    </w:p>
    <w:p w14:paraId="45637978" w14:textId="3687D8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C390C">
        <w:rPr>
          <w:rFonts w:ascii="Arial" w:hAnsi="Arial" w:cs="Arial"/>
          <w:b/>
        </w:rPr>
        <w:t>SA2</w:t>
      </w:r>
      <w:r w:rsidR="00114FA5">
        <w:rPr>
          <w:rFonts w:ascii="Arial" w:hAnsi="Arial" w:cs="Arial"/>
          <w:b/>
        </w:rPr>
        <w:t>, SA6</w:t>
      </w:r>
      <w:r>
        <w:rPr>
          <w:rFonts w:ascii="Arial" w:hAnsi="Arial" w:cs="Arial"/>
          <w:b/>
        </w:rPr>
        <w:t xml:space="preserve"> </w:t>
      </w:r>
    </w:p>
    <w:p w14:paraId="066613F7" w14:textId="1ECA1695" w:rsidR="00B97703" w:rsidRDefault="00B97703" w:rsidP="004C390C">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4C390C">
        <w:t xml:space="preserve">3GPP SA3 kindly asks </w:t>
      </w:r>
      <w:r w:rsidR="00114FA5">
        <w:t>SA2 and SA6</w:t>
      </w:r>
      <w:r w:rsidR="004C390C">
        <w:t xml:space="preserve"> to take the above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26" w:name="OLE_LINK53"/>
      <w:bookmarkStart w:id="27" w:name="OLE_LINK54"/>
      <w:r>
        <w:t>SA3#103</w:t>
      </w:r>
      <w:r w:rsidR="0073766B">
        <w:t>Bis-</w:t>
      </w:r>
      <w:r>
        <w:t>e</w:t>
      </w:r>
      <w:r w:rsidR="002F1940">
        <w:tab/>
      </w:r>
      <w:r w:rsidR="0073766B">
        <w:t>5 - 9 ~July</w:t>
      </w:r>
      <w:r>
        <w:t xml:space="preserve"> 2021</w:t>
      </w:r>
      <w:bookmarkEnd w:id="26"/>
      <w:bookmarkEnd w:id="27"/>
      <w:r>
        <w:tab/>
      </w:r>
      <w:r>
        <w:tab/>
        <w:t>Electronic meeti</w:t>
      </w:r>
      <w:r w:rsidR="002869FE">
        <w:t>ng</w:t>
      </w:r>
      <w:r w:rsidR="0073766B">
        <w:t xml:space="preserve"> (TBC)</w:t>
      </w:r>
    </w:p>
    <w:p w14:paraId="1E0F0375" w14:textId="353B77CE" w:rsidR="0073766B" w:rsidRDefault="00226381" w:rsidP="002F1940">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44588" w14:textId="77777777" w:rsidR="00DE2776" w:rsidRDefault="00DE2776">
      <w:pPr>
        <w:spacing w:after="0"/>
      </w:pPr>
      <w:r>
        <w:separator/>
      </w:r>
    </w:p>
  </w:endnote>
  <w:endnote w:type="continuationSeparator" w:id="0">
    <w:p w14:paraId="35B3E6E5" w14:textId="77777777" w:rsidR="00DE2776" w:rsidRDefault="00DE2776">
      <w:pPr>
        <w:spacing w:after="0"/>
      </w:pPr>
      <w:r>
        <w:continuationSeparator/>
      </w:r>
    </w:p>
  </w:endnote>
  <w:endnote w:type="continuationNotice" w:id="1">
    <w:p w14:paraId="0CC645F1" w14:textId="77777777" w:rsidR="00DE2776" w:rsidRDefault="00DE2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CD88D" w14:textId="77777777" w:rsidR="00DE2776" w:rsidRDefault="00DE2776">
      <w:pPr>
        <w:spacing w:after="0"/>
      </w:pPr>
      <w:r>
        <w:separator/>
      </w:r>
    </w:p>
  </w:footnote>
  <w:footnote w:type="continuationSeparator" w:id="0">
    <w:p w14:paraId="6FC71530" w14:textId="77777777" w:rsidR="00DE2776" w:rsidRDefault="00DE2776">
      <w:pPr>
        <w:spacing w:after="0"/>
      </w:pPr>
      <w:r>
        <w:continuationSeparator/>
      </w:r>
    </w:p>
  </w:footnote>
  <w:footnote w:type="continuationNotice" w:id="1">
    <w:p w14:paraId="59B9ED83" w14:textId="77777777" w:rsidR="00DE2776" w:rsidRDefault="00DE27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397927"/>
    <w:multiLevelType w:val="hybridMultilevel"/>
    <w:tmpl w:val="2FF42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EAA2039"/>
    <w:multiLevelType w:val="hybridMultilevel"/>
    <w:tmpl w:val="182CBAC6"/>
    <w:lvl w:ilvl="0" w:tplc="75C0C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92D27"/>
    <w:rsid w:val="000D3630"/>
    <w:rsid w:val="000E645B"/>
    <w:rsid w:val="000F6242"/>
    <w:rsid w:val="00106CFC"/>
    <w:rsid w:val="00114FA5"/>
    <w:rsid w:val="00170044"/>
    <w:rsid w:val="001D61EE"/>
    <w:rsid w:val="00226381"/>
    <w:rsid w:val="00285341"/>
    <w:rsid w:val="002869FE"/>
    <w:rsid w:val="002957DC"/>
    <w:rsid w:val="002F1940"/>
    <w:rsid w:val="00383545"/>
    <w:rsid w:val="003B498A"/>
    <w:rsid w:val="003C124A"/>
    <w:rsid w:val="00433500"/>
    <w:rsid w:val="00433F71"/>
    <w:rsid w:val="00440D43"/>
    <w:rsid w:val="004658DA"/>
    <w:rsid w:val="004930ED"/>
    <w:rsid w:val="004C390C"/>
    <w:rsid w:val="004E0535"/>
    <w:rsid w:val="004E3939"/>
    <w:rsid w:val="004F3011"/>
    <w:rsid w:val="0050290C"/>
    <w:rsid w:val="00603117"/>
    <w:rsid w:val="006052AD"/>
    <w:rsid w:val="0065095E"/>
    <w:rsid w:val="006C07D0"/>
    <w:rsid w:val="0073766B"/>
    <w:rsid w:val="007A4A64"/>
    <w:rsid w:val="007A5290"/>
    <w:rsid w:val="007F4F92"/>
    <w:rsid w:val="00806399"/>
    <w:rsid w:val="00806A9C"/>
    <w:rsid w:val="008A0018"/>
    <w:rsid w:val="008D772F"/>
    <w:rsid w:val="00941995"/>
    <w:rsid w:val="00972181"/>
    <w:rsid w:val="00996FB9"/>
    <w:rsid w:val="0099764C"/>
    <w:rsid w:val="009B7298"/>
    <w:rsid w:val="00A61AEA"/>
    <w:rsid w:val="00AC6775"/>
    <w:rsid w:val="00AE1B3E"/>
    <w:rsid w:val="00AE2D11"/>
    <w:rsid w:val="00AF7C38"/>
    <w:rsid w:val="00B32C67"/>
    <w:rsid w:val="00B97703"/>
    <w:rsid w:val="00BB20D8"/>
    <w:rsid w:val="00C06370"/>
    <w:rsid w:val="00C47E33"/>
    <w:rsid w:val="00C607D4"/>
    <w:rsid w:val="00CF6087"/>
    <w:rsid w:val="00D20157"/>
    <w:rsid w:val="00D30D28"/>
    <w:rsid w:val="00D51B7F"/>
    <w:rsid w:val="00DE2776"/>
    <w:rsid w:val="00DF184C"/>
    <w:rsid w:val="00E273FA"/>
    <w:rsid w:val="00E35332"/>
    <w:rsid w:val="00E96424"/>
    <w:rsid w:val="00EC5CA6"/>
    <w:rsid w:val="00F667CF"/>
    <w:rsid w:val="00F803BE"/>
    <w:rsid w:val="00FE7755"/>
    <w:rsid w:val="00FF69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5D0B70E3-BFE3-4072-B7EF-8A543DE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rPr>
  </w:style>
  <w:style w:type="paragraph" w:styleId="CommentSubject">
    <w:name w:val="annotation subject"/>
    <w:basedOn w:val="CommentText"/>
    <w:next w:val="CommentText"/>
    <w:link w:val="CommentSubjectChar"/>
    <w:uiPriority w:val="99"/>
    <w:semiHidden/>
    <w:unhideWhenUsed/>
    <w:rsid w:val="00BB20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B20D8"/>
    <w:rPr>
      <w:rFonts w:ascii="Arial" w:hAnsi="Arial"/>
      <w:lang w:val="en-GB" w:eastAsia="en-GB"/>
    </w:rPr>
  </w:style>
  <w:style w:type="character" w:customStyle="1" w:styleId="CommentSubjectChar">
    <w:name w:val="Comment Subject Char"/>
    <w:link w:val="CommentSubject"/>
    <w:uiPriority w:val="99"/>
    <w:semiHidden/>
    <w:rsid w:val="00BB20D8"/>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65713">
      <w:bodyDiv w:val="1"/>
      <w:marLeft w:val="0"/>
      <w:marRight w:val="0"/>
      <w:marTop w:val="0"/>
      <w:marBottom w:val="0"/>
      <w:divBdr>
        <w:top w:val="none" w:sz="0" w:space="0" w:color="auto"/>
        <w:left w:val="none" w:sz="0" w:space="0" w:color="auto"/>
        <w:bottom w:val="none" w:sz="0" w:space="0" w:color="auto"/>
        <w:right w:val="none" w:sz="0" w:space="0" w:color="auto"/>
      </w:divBdr>
    </w:div>
    <w:div w:id="371656808">
      <w:bodyDiv w:val="1"/>
      <w:marLeft w:val="0"/>
      <w:marRight w:val="0"/>
      <w:marTop w:val="0"/>
      <w:marBottom w:val="0"/>
      <w:divBdr>
        <w:top w:val="none" w:sz="0" w:space="0" w:color="auto"/>
        <w:left w:val="none" w:sz="0" w:space="0" w:color="auto"/>
        <w:bottom w:val="none" w:sz="0" w:space="0" w:color="auto"/>
        <w:right w:val="none" w:sz="0" w:space="0" w:color="auto"/>
      </w:divBdr>
    </w:div>
    <w:div w:id="813109529">
      <w:bodyDiv w:val="1"/>
      <w:marLeft w:val="0"/>
      <w:marRight w:val="0"/>
      <w:marTop w:val="0"/>
      <w:marBottom w:val="0"/>
      <w:divBdr>
        <w:top w:val="none" w:sz="0" w:space="0" w:color="auto"/>
        <w:left w:val="none" w:sz="0" w:space="0" w:color="auto"/>
        <w:bottom w:val="none" w:sz="0" w:space="0" w:color="auto"/>
        <w:right w:val="none" w:sz="0" w:space="0" w:color="auto"/>
      </w:divBdr>
    </w:div>
    <w:div w:id="896552204">
      <w:bodyDiv w:val="1"/>
      <w:marLeft w:val="0"/>
      <w:marRight w:val="0"/>
      <w:marTop w:val="0"/>
      <w:marBottom w:val="0"/>
      <w:divBdr>
        <w:top w:val="none" w:sz="0" w:space="0" w:color="auto"/>
        <w:left w:val="none" w:sz="0" w:space="0" w:color="auto"/>
        <w:bottom w:val="none" w:sz="0" w:space="0" w:color="auto"/>
        <w:right w:val="none" w:sz="0" w:space="0" w:color="auto"/>
      </w:divBdr>
    </w:div>
    <w:div w:id="1121532013">
      <w:bodyDiv w:val="1"/>
      <w:marLeft w:val="0"/>
      <w:marRight w:val="0"/>
      <w:marTop w:val="0"/>
      <w:marBottom w:val="0"/>
      <w:divBdr>
        <w:top w:val="none" w:sz="0" w:space="0" w:color="auto"/>
        <w:left w:val="none" w:sz="0" w:space="0" w:color="auto"/>
        <w:bottom w:val="none" w:sz="0" w:space="0" w:color="auto"/>
        <w:right w:val="none" w:sz="0" w:space="0" w:color="auto"/>
      </w:divBdr>
    </w:div>
    <w:div w:id="1669094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ADQ376F6HWTR-1074192144-1700</_dlc_DocId>
    <_dlc_DocIdUrl xmlns="4397fad0-70af-449d-b129-6cf6df26877a">
      <Url>https://ericsson.sharepoint.com/sites/SRT/3GPP/_layouts/15/DocIdRedir.aspx?ID=ADQ376F6HWTR-1074192144-1700</Url>
      <Description>ADQ376F6HWTR-1074192144-1700</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0B637-20B4-4F4E-8886-9DDC6826F01C}">
  <ds:schemaRefs>
    <ds:schemaRef ds:uri="http://schemas.microsoft.com/sharepoint/events"/>
  </ds:schemaRefs>
</ds:datastoreItem>
</file>

<file path=customXml/itemProps2.xml><?xml version="1.0" encoding="utf-8"?>
<ds:datastoreItem xmlns:ds="http://schemas.openxmlformats.org/officeDocument/2006/customXml" ds:itemID="{377B6B20-E59C-4F06-A116-65686A92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83D7A-C7C2-4BAD-A21D-9B390DC6F098}">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55BF6C5-2E7D-40F1-BC1F-DD76ED7D12BC}">
  <ds:schemaRefs>
    <ds:schemaRef ds:uri="Microsoft.SharePoint.Taxonomy.ContentTypeSync"/>
  </ds:schemaRefs>
</ds:datastoreItem>
</file>

<file path=customXml/itemProps5.xml><?xml version="1.0" encoding="utf-8"?>
<ds:datastoreItem xmlns:ds="http://schemas.openxmlformats.org/officeDocument/2006/customXml" ds:itemID="{490CE48E-6570-4B24-85AF-00FA7BC38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1302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Ericsson-r1</cp:lastModifiedBy>
  <cp:revision>40</cp:revision>
  <cp:lastPrinted>2002-04-23T07:10:00Z</cp:lastPrinted>
  <dcterms:created xsi:type="dcterms:W3CDTF">2020-01-14T15:01:00Z</dcterms:created>
  <dcterms:modified xsi:type="dcterms:W3CDTF">2021-05-21T06:03:00Z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f2ec4e34-7d61-4620-8095-fc945dde1392</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