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2BEA3954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Pr="00AA0079">
        <w:rPr>
          <w:b/>
          <w:noProof/>
          <w:sz w:val="24"/>
        </w:rPr>
        <w:t>103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A7A3C">
        <w:rPr>
          <w:rFonts w:cs="Arial"/>
          <w:b/>
          <w:bCs/>
          <w:color w:val="808080"/>
          <w:sz w:val="26"/>
          <w:szCs w:val="26"/>
        </w:rPr>
        <w:t>S3-21</w:t>
      </w:r>
      <w:r w:rsidR="00686C90">
        <w:rPr>
          <w:rFonts w:cs="Arial"/>
          <w:b/>
          <w:bCs/>
          <w:color w:val="808080"/>
          <w:sz w:val="26"/>
          <w:szCs w:val="26"/>
        </w:rPr>
        <w:t>1988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9CCCF5" w:rsidR="001E41F3" w:rsidRPr="00410371" w:rsidRDefault="006D515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4571A">
                <w:rPr>
                  <w:b/>
                  <w:noProof/>
                  <w:sz w:val="28"/>
                </w:rPr>
                <w:t>33.</w:t>
              </w:r>
              <w:r w:rsidR="00AA0079">
                <w:rPr>
                  <w:b/>
                  <w:noProof/>
                  <w:sz w:val="28"/>
                </w:rPr>
                <w:t>5</w:t>
              </w:r>
            </w:fldSimple>
            <w:r w:rsidR="002B0D8A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890E9A" w:rsidR="001E41F3" w:rsidRPr="00410371" w:rsidRDefault="006D515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86C90">
                <w:rPr>
                  <w:b/>
                  <w:noProof/>
                  <w:sz w:val="28"/>
                </w:rPr>
                <w:t>1133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87DF55" w:rsidR="001E41F3" w:rsidRPr="00410371" w:rsidRDefault="005E5B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7274BA" w:rsidR="001E41F3" w:rsidRPr="00410371" w:rsidRDefault="006D51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51503">
                <w:rPr>
                  <w:b/>
                  <w:noProof/>
                  <w:sz w:val="28"/>
                </w:rPr>
                <w:t>15</w:t>
              </w:r>
              <w:r w:rsidR="00AA0079">
                <w:rPr>
                  <w:b/>
                  <w:noProof/>
                  <w:sz w:val="28"/>
                </w:rPr>
                <w:t>.</w:t>
              </w:r>
              <w:r w:rsidR="00C51503">
                <w:rPr>
                  <w:b/>
                  <w:noProof/>
                  <w:sz w:val="28"/>
                </w:rPr>
                <w:t>12</w:t>
              </w:r>
              <w:r w:rsidR="00AA007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E7F700E" w:rsidR="00F25D98" w:rsidRDefault="00F216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FA92BD" w:rsidR="00F25D98" w:rsidRDefault="00F216A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75278A" w:rsidR="001E41F3" w:rsidRPr="002B0D8A" w:rsidRDefault="002B0D8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B0D8A">
              <w:t>Removal of ENs for draft-ietf-emu-rfc5448bis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E1E492" w:rsidR="001E41F3" w:rsidRDefault="006D5158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2474E">
                <w:rPr>
                  <w:noProof/>
                </w:rPr>
                <w:t>Ericsson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0FA782" w:rsidR="001E41F3" w:rsidRDefault="000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5G_Ph1_SEC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584008" w:rsidR="001E41F3" w:rsidRDefault="006D51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B0D8A">
                <w:rPr>
                  <w:noProof/>
                </w:rPr>
                <w:t>2021-05-10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4E0B00" w:rsidR="001E41F3" w:rsidRPr="00C60670" w:rsidRDefault="00C60670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6067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BB5361" w:rsidR="001E41F3" w:rsidRDefault="00C6067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51503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979EC0" w:rsidR="001E41F3" w:rsidRDefault="009909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exists an EN for </w:t>
            </w:r>
            <w:r w:rsidRPr="002B0D8A">
              <w:t>draft-ietf-emu-rfc5448bis</w:t>
            </w:r>
            <w:r w:rsidR="009E7DE0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110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571103" w:rsidRDefault="00571103" w:rsidP="005711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220C39" w:rsidR="00571103" w:rsidRDefault="00571103" w:rsidP="0057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the EN and </w:t>
            </w:r>
            <w:del w:id="1" w:author="Eri2" w:date="2021-05-24T12:15:00Z">
              <w:r w:rsidDel="00637FA5">
                <w:rPr>
                  <w:noProof/>
                </w:rPr>
                <w:delText xml:space="preserve">replace </w:delText>
              </w:r>
            </w:del>
            <w:ins w:id="2" w:author="Eri2" w:date="2021-05-24T12:15:00Z">
              <w:r w:rsidR="00637FA5">
                <w:rPr>
                  <w:noProof/>
                </w:rPr>
                <w:t>add a note</w:t>
              </w:r>
              <w:r w:rsidR="008E10F3">
                <w:rPr>
                  <w:noProof/>
                </w:rPr>
                <w:t xml:space="preserve"> about</w:t>
              </w:r>
              <w:r w:rsidR="00637FA5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 xml:space="preserve">the </w:t>
            </w:r>
            <w:ins w:id="3" w:author="Eri2" w:date="2021-05-24T12:15:00Z">
              <w:r w:rsidR="008E10F3">
                <w:rPr>
                  <w:noProof/>
                </w:rPr>
                <w:t xml:space="preserve">new </w:t>
              </w:r>
            </w:ins>
            <w:r>
              <w:rPr>
                <w:noProof/>
              </w:rPr>
              <w:t xml:space="preserve">EAP-AKA’ </w:t>
            </w:r>
            <w:del w:id="4" w:author="Eri2" w:date="2021-05-24T12:15:00Z">
              <w:r w:rsidDel="008E10F3">
                <w:rPr>
                  <w:noProof/>
                </w:rPr>
                <w:delText xml:space="preserve">refererence to the </w:delText>
              </w:r>
            </w:del>
            <w:ins w:id="5" w:author="Eri2" w:date="2021-05-24T12:15:00Z">
              <w:r w:rsidR="008E10F3">
                <w:rPr>
                  <w:noProof/>
                </w:rPr>
                <w:t xml:space="preserve">version in </w:t>
              </w:r>
            </w:ins>
            <w:r w:rsidRPr="002B0D8A">
              <w:t>draft-ietf-emu-rfc5448bis</w:t>
            </w:r>
            <w:r>
              <w:t xml:space="preserve">. </w:t>
            </w:r>
            <w:del w:id="6" w:author="Eri2" w:date="2021-05-26T15:03:00Z">
              <w:r w:rsidDel="001D1E55">
                <w:delText>See also discussion paper in S3-211965.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4547D8" w:rsidR="001E41F3" w:rsidRDefault="000660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 remains in the specification</w:t>
            </w:r>
            <w:r w:rsidR="00990903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78766E" w:rsidR="001E41F3" w:rsidRDefault="0046230E">
            <w:pPr>
              <w:pStyle w:val="CRCoverPage"/>
              <w:spacing w:after="0"/>
              <w:ind w:left="100"/>
              <w:rPr>
                <w:noProof/>
              </w:rPr>
            </w:pPr>
            <w:ins w:id="7" w:author="Eri2" w:date="2021-05-26T15:05:00Z">
              <w:r>
                <w:rPr>
                  <w:noProof/>
                </w:rPr>
                <w:t>2, 6.1.3.1, F1.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75D8D8" w:rsidR="001E41F3" w:rsidRDefault="005E5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0CB8ED" w:rsidR="001E41F3" w:rsidRDefault="005E5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F297F" w:rsidR="001E41F3" w:rsidRDefault="005E5B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4DE6AA" w:rsidR="008863B9" w:rsidRDefault="00C51503">
            <w:pPr>
              <w:pStyle w:val="CRCoverPage"/>
              <w:spacing w:after="0"/>
              <w:ind w:left="100"/>
              <w:rPr>
                <w:noProof/>
              </w:rPr>
            </w:pPr>
            <w:del w:id="8" w:author="Eri2" w:date="2021-05-26T15:05:00Z">
              <w:r w:rsidDel="0046230E">
                <w:rPr>
                  <w:noProof/>
                </w:rPr>
                <w:delText xml:space="preserve">2, </w:delText>
              </w:r>
              <w:r w:rsidR="00565121" w:rsidDel="0046230E">
                <w:rPr>
                  <w:noProof/>
                </w:rPr>
                <w:delText>6.1.3.1, 6.1.3.3.1, 6.2.2.1, 6.2.2.2, 14.1.2, F1.</w:delText>
              </w:r>
            </w:del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51DC32" w14:textId="77777777" w:rsidR="001E41F3" w:rsidRDefault="001E41F3">
      <w:pPr>
        <w:rPr>
          <w:noProof/>
        </w:rPr>
      </w:pPr>
    </w:p>
    <w:p w14:paraId="43F2AC51" w14:textId="77777777" w:rsidR="008665B6" w:rsidRDefault="008665B6">
      <w:pPr>
        <w:rPr>
          <w:noProof/>
        </w:rPr>
      </w:pPr>
    </w:p>
    <w:p w14:paraId="00C205EC" w14:textId="77777777" w:rsidR="008665B6" w:rsidRDefault="008665B6">
      <w:pPr>
        <w:rPr>
          <w:noProof/>
        </w:rPr>
      </w:pPr>
    </w:p>
    <w:p w14:paraId="344EE66F" w14:textId="77777777" w:rsidR="00F216AF" w:rsidRPr="002732E0" w:rsidRDefault="00F216AF" w:rsidP="00F216AF">
      <w:pPr>
        <w:jc w:val="center"/>
        <w:rPr>
          <w:noProof/>
          <w:sz w:val="32"/>
          <w:szCs w:val="32"/>
        </w:rPr>
      </w:pPr>
      <w:bookmarkStart w:id="9" w:name="_Toc19634943"/>
      <w:bookmarkStart w:id="10" w:name="_Toc26866764"/>
      <w:bookmarkStart w:id="11" w:name="_Toc44946672"/>
      <w:bookmarkStart w:id="12" w:name="_Toc51143993"/>
      <w:bookmarkStart w:id="13" w:name="_Toc58257850"/>
      <w:r w:rsidRPr="002732E0">
        <w:rPr>
          <w:noProof/>
          <w:sz w:val="32"/>
          <w:szCs w:val="32"/>
        </w:rPr>
        <w:t>*** Next changes ***</w:t>
      </w:r>
    </w:p>
    <w:p w14:paraId="71C8F5B3" w14:textId="77777777" w:rsidR="00FA5C92" w:rsidRPr="007B0C8B" w:rsidRDefault="00FA5C92" w:rsidP="00FA5C92">
      <w:pPr>
        <w:pStyle w:val="Heading1"/>
      </w:pPr>
      <w:r w:rsidRPr="007B0C8B">
        <w:t>2</w:t>
      </w:r>
      <w:r w:rsidRPr="007B0C8B">
        <w:tab/>
        <w:t>References</w:t>
      </w:r>
      <w:bookmarkEnd w:id="9"/>
      <w:bookmarkEnd w:id="10"/>
      <w:bookmarkEnd w:id="11"/>
      <w:bookmarkEnd w:id="12"/>
      <w:bookmarkEnd w:id="13"/>
    </w:p>
    <w:p w14:paraId="4586CB2A" w14:textId="77777777" w:rsidR="00FA5C92" w:rsidRPr="007B0C8B" w:rsidRDefault="00FA5C92" w:rsidP="00FA5C92">
      <w:r w:rsidRPr="007B0C8B">
        <w:t>The following documents contain provisions which, through reference in this text, constitute provisions of the present document.</w:t>
      </w:r>
    </w:p>
    <w:p w14:paraId="5F2CDCE7" w14:textId="77777777" w:rsidR="00FA5C92" w:rsidRPr="007B0C8B" w:rsidRDefault="00FA5C92" w:rsidP="00FA5C92">
      <w:pPr>
        <w:pStyle w:val="B1"/>
      </w:pPr>
      <w:bookmarkStart w:id="14" w:name="OLE_LINK1"/>
      <w:bookmarkStart w:id="15" w:name="OLE_LINK2"/>
      <w:bookmarkStart w:id="16" w:name="OLE_LINK3"/>
      <w:bookmarkStart w:id="17" w:name="OLE_LINK4"/>
      <w:r w:rsidRPr="007B0C8B">
        <w:lastRenderedPageBreak/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5723712B" w14:textId="77777777" w:rsidR="00FA5C92" w:rsidRPr="007B0C8B" w:rsidRDefault="00FA5C92" w:rsidP="00FA5C92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05B96401" w14:textId="77777777" w:rsidR="00FA5C92" w:rsidRPr="007B0C8B" w:rsidRDefault="00FA5C92" w:rsidP="00FA5C92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4"/>
    <w:bookmarkEnd w:id="15"/>
    <w:bookmarkEnd w:id="16"/>
    <w:bookmarkEnd w:id="17"/>
    <w:p w14:paraId="343E24A0" w14:textId="77777777" w:rsidR="00FA5C92" w:rsidRPr="007B0C8B" w:rsidRDefault="00FA5C92" w:rsidP="00FA5C92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4F0FD2AF" w14:textId="77777777" w:rsidR="00FA5C92" w:rsidRPr="007B0C8B" w:rsidRDefault="00FA5C92" w:rsidP="00FA5C92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2D126522" w14:textId="77777777" w:rsidR="00FA5C92" w:rsidRPr="007B0C8B" w:rsidRDefault="00FA5C92" w:rsidP="00FA5C92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35BE8FDC" w14:textId="77777777" w:rsidR="00FA5C92" w:rsidRPr="007B0C8B" w:rsidRDefault="00FA5C92" w:rsidP="00FA5C92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6AA1C1D6" w14:textId="77777777" w:rsidR="00FA5C92" w:rsidRPr="007B0C8B" w:rsidRDefault="00FA5C92" w:rsidP="00FA5C92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5A96238E" w14:textId="77777777" w:rsidR="00FA5C92" w:rsidRPr="007B0C8B" w:rsidRDefault="00FA5C92" w:rsidP="00FA5C92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4CDEDF3E" w14:textId="77777777" w:rsidR="00FA5C92" w:rsidRPr="007B0C8B" w:rsidRDefault="00FA5C92" w:rsidP="00FA5C92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1D273381" w14:textId="77777777" w:rsidR="00FA5C92" w:rsidRPr="007B0C8B" w:rsidRDefault="00FA5C92" w:rsidP="00FA5C92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03EF9783" w14:textId="77777777" w:rsidR="00FA5C92" w:rsidRPr="007B0C8B" w:rsidRDefault="00FA5C92" w:rsidP="00FA5C92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1994202F" w14:textId="77777777" w:rsidR="00FA5C92" w:rsidRPr="007B0C8B" w:rsidRDefault="00FA5C92" w:rsidP="00FA5C92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62A36943" w14:textId="77777777" w:rsidR="00FA5C92" w:rsidRPr="007B0C8B" w:rsidRDefault="00FA5C92" w:rsidP="00FA5C92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320A2667" w14:textId="264BBBB2" w:rsidR="00FA5C92" w:rsidRDefault="00FA5C92" w:rsidP="00FA5C92">
      <w:pPr>
        <w:pStyle w:val="EX"/>
      </w:pPr>
      <w:r w:rsidRPr="001D1E55">
        <w:t>[12]</w:t>
      </w:r>
      <w:r w:rsidRPr="001D1E55">
        <w:tab/>
        <w:t>IETF RFC 54</w:t>
      </w:r>
      <w:r w:rsidRPr="001D1E55">
        <w:rPr>
          <w:rFonts w:eastAsia="SimSun"/>
        </w:rPr>
        <w:t>4</w:t>
      </w:r>
      <w:r w:rsidRPr="001D1E55">
        <w:t>8: " Improved Extensible Authentication Protocol Method for 3rd Generation Authentication and Key Agreement (EAP-AKA')".</w:t>
      </w:r>
    </w:p>
    <w:p w14:paraId="4A7008F2" w14:textId="7755127C" w:rsidR="00FA5C92" w:rsidRPr="001C7E4A" w:rsidDel="001125CB" w:rsidRDefault="00FA5C92" w:rsidP="00FA5C92">
      <w:pPr>
        <w:pStyle w:val="EditorsNote"/>
        <w:rPr>
          <w:del w:id="18" w:author="Author"/>
        </w:rPr>
      </w:pPr>
      <w:del w:id="19" w:author="Author">
        <w:r w:rsidDel="001125CB">
          <w:delText>Editor’s note:</w:delText>
        </w:r>
        <w:r w:rsidDel="001125CB">
          <w:tab/>
          <w:delText>This reference will be removed and references to it updated when the IETF updates the RFC and publishes a new RFC that supercedes this RFC.</w:delText>
        </w:r>
      </w:del>
    </w:p>
    <w:p w14:paraId="47140959" w14:textId="77777777" w:rsidR="00FA5C92" w:rsidRPr="007B0C8B" w:rsidRDefault="00FA5C92" w:rsidP="00FA5C92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66B78893" w14:textId="77777777" w:rsidR="00FA5C92" w:rsidRPr="007B0C8B" w:rsidRDefault="00FA5C92" w:rsidP="00FA5C92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29FF692A" w14:textId="77777777" w:rsidR="00FA5C92" w:rsidRPr="007B0C8B" w:rsidRDefault="00FA5C92" w:rsidP="00FA5C92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46722A1A" w14:textId="77777777" w:rsidR="00FA5C92" w:rsidRPr="007B0C8B" w:rsidRDefault="00FA5C92" w:rsidP="00FA5C92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24C609FA" w14:textId="77777777" w:rsidR="00FA5C92" w:rsidRPr="007B0C8B" w:rsidRDefault="00FA5C92" w:rsidP="00FA5C92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5C799030" w14:textId="77777777" w:rsidR="00FA5C92" w:rsidRPr="007B0C8B" w:rsidRDefault="00FA5C92" w:rsidP="00FA5C92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3E9D6F82" w14:textId="77777777" w:rsidR="00FA5C92" w:rsidRPr="007B0C8B" w:rsidRDefault="00FA5C92" w:rsidP="00FA5C92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38CBA18C" w14:textId="77777777" w:rsidR="00FA5C92" w:rsidRPr="007B0C8B" w:rsidRDefault="00FA5C92" w:rsidP="00FA5C92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77015119" w14:textId="77777777" w:rsidR="00FA5C92" w:rsidRPr="007B0C8B" w:rsidRDefault="00FA5C92" w:rsidP="00FA5C92">
      <w:pPr>
        <w:pStyle w:val="EX"/>
      </w:pPr>
      <w:r w:rsidRPr="007B0C8B"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089112BD" w14:textId="77777777" w:rsidR="00FA5C92" w:rsidRPr="007B0C8B" w:rsidRDefault="00FA5C92" w:rsidP="00FA5C92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40888A71" w14:textId="77777777" w:rsidR="00FA5C92" w:rsidRPr="007B0C8B" w:rsidRDefault="00FA5C92" w:rsidP="00FA5C92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5133EA37" w14:textId="77777777" w:rsidR="00FA5C92" w:rsidRPr="007B0C8B" w:rsidRDefault="00FA5C92" w:rsidP="00FA5C92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4FAD1FAA" w14:textId="77777777" w:rsidR="00FA5C92" w:rsidRPr="007B0C8B" w:rsidRDefault="00FA5C92" w:rsidP="00FA5C92">
      <w:pPr>
        <w:pStyle w:val="EX"/>
      </w:pPr>
      <w:r w:rsidRPr="007B0C8B">
        <w:lastRenderedPageBreak/>
        <w:t>[25]</w:t>
      </w:r>
      <w:r w:rsidRPr="007B0C8B">
        <w:tab/>
        <w:t>IETF RFC 7296: "Internet Key Exchange Protocol Version 2 (IKEv2)"</w:t>
      </w:r>
    </w:p>
    <w:p w14:paraId="3FA494E0" w14:textId="77777777" w:rsidR="00FA5C92" w:rsidRPr="007B0C8B" w:rsidRDefault="00FA5C92" w:rsidP="00FA5C92">
      <w:pPr>
        <w:pStyle w:val="EX"/>
      </w:pPr>
      <w:r w:rsidRPr="007B0C8B">
        <w:t>[26]</w:t>
      </w:r>
      <w:r w:rsidRPr="007B0C8B">
        <w:tab/>
      </w:r>
      <w:r>
        <w:t>Void</w:t>
      </w:r>
    </w:p>
    <w:p w14:paraId="27F0203B" w14:textId="77777777" w:rsidR="00FA5C92" w:rsidRPr="007B0C8B" w:rsidRDefault="00FA5C92" w:rsidP="00FA5C92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2113C85" w14:textId="77777777" w:rsidR="00FA5C92" w:rsidRPr="007B0C8B" w:rsidRDefault="00FA5C92" w:rsidP="00FA5C92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2A4B7FED" w14:textId="77777777" w:rsidR="00FA5C92" w:rsidRPr="007B0C8B" w:rsidRDefault="00FA5C92" w:rsidP="00FA5C92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1" w:history="1">
        <w:r w:rsidRPr="00506A90">
          <w:rPr>
            <w:rStyle w:val="Hyperlink"/>
          </w:rPr>
          <w:t>http://www.secg.org/sec1-v2.pdf</w:t>
        </w:r>
      </w:hyperlink>
    </w:p>
    <w:p w14:paraId="2D77771F" w14:textId="77777777" w:rsidR="00FA5C92" w:rsidRPr="007B0C8B" w:rsidRDefault="00FA5C92" w:rsidP="00FA5C92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2" w:history="1">
        <w:r w:rsidRPr="007B0C8B">
          <w:rPr>
            <w:rStyle w:val="Hyperlink"/>
          </w:rPr>
          <w:t>http://www.secg.org/sec2-v2.pdf</w:t>
        </w:r>
      </w:hyperlink>
    </w:p>
    <w:p w14:paraId="5B21B9CD" w14:textId="77777777" w:rsidR="00FA5C92" w:rsidRPr="007B0C8B" w:rsidRDefault="00FA5C92" w:rsidP="00FA5C92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37E1C9A3" w14:textId="77777777" w:rsidR="00FA5C92" w:rsidRPr="007B0C8B" w:rsidRDefault="00FA5C92" w:rsidP="00FA5C92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6C0135B9" w14:textId="77777777" w:rsidR="00FA5C92" w:rsidRPr="007B0C8B" w:rsidRDefault="00FA5C92" w:rsidP="00FA5C92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0576ED4D" w14:textId="77777777" w:rsidR="00FA5C92" w:rsidRPr="007B0C8B" w:rsidRDefault="00FA5C92" w:rsidP="00FA5C92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3E7A5673" w14:textId="77777777" w:rsidR="00FA5C92" w:rsidRPr="007B0C8B" w:rsidRDefault="00FA5C92" w:rsidP="00FA5C92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76534B72" w14:textId="77777777" w:rsidR="00FA5C92" w:rsidRPr="007B0C8B" w:rsidRDefault="00FA5C92" w:rsidP="00FA5C92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7482542A" w14:textId="77777777" w:rsidR="00FA5C92" w:rsidRPr="007B0C8B" w:rsidRDefault="00FA5C92" w:rsidP="00FA5C92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46E3C3EC" w14:textId="77777777" w:rsidR="00FA5C92" w:rsidRPr="007B0C8B" w:rsidRDefault="00FA5C92" w:rsidP="00FA5C92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2AE00788" w14:textId="77777777" w:rsidR="00FA5C92" w:rsidRPr="007B0C8B" w:rsidRDefault="00FA5C92" w:rsidP="00FA5C92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6F8DBB3A" w14:textId="77777777" w:rsidR="00FA5C92" w:rsidRDefault="00FA5C92" w:rsidP="00FA5C92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2B54A392" w14:textId="77777777" w:rsidR="00FA5C92" w:rsidRDefault="00FA5C92" w:rsidP="00FA5C92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6913E97C" w14:textId="77777777" w:rsidR="00FA5C92" w:rsidRDefault="00FA5C92" w:rsidP="00FA5C92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3BF124E5" w14:textId="77777777" w:rsidR="00FA5C92" w:rsidRDefault="00FA5C92" w:rsidP="00FA5C92">
      <w:pPr>
        <w:pStyle w:val="EX"/>
      </w:pPr>
      <w:bookmarkStart w:id="20" w:name="_Hlk525285309"/>
      <w:r>
        <w:t>[43]</w:t>
      </w:r>
      <w:r>
        <w:tab/>
        <w:t>IETF RFC 6749: "OAuth2.0 Authorization Framework".</w:t>
      </w:r>
    </w:p>
    <w:bookmarkEnd w:id="20"/>
    <w:p w14:paraId="2D213FC8" w14:textId="77777777" w:rsidR="00FA5C92" w:rsidRDefault="00FA5C92" w:rsidP="00FA5C92">
      <w:pPr>
        <w:pStyle w:val="EX"/>
      </w:pPr>
      <w:r>
        <w:t>[44]</w:t>
      </w:r>
      <w:r>
        <w:tab/>
        <w:t>IETF RFC 7519: "JSON Web Token (JWT)".</w:t>
      </w:r>
    </w:p>
    <w:p w14:paraId="6F98A648" w14:textId="77777777" w:rsidR="00FA5C92" w:rsidRDefault="00FA5C92" w:rsidP="00FA5C92">
      <w:pPr>
        <w:pStyle w:val="EX"/>
      </w:pPr>
      <w:r>
        <w:t>[45]</w:t>
      </w:r>
      <w:r>
        <w:tab/>
        <w:t>IETF RFC 7515: "JSON Web Signature (JWS)".</w:t>
      </w:r>
    </w:p>
    <w:p w14:paraId="4E301510" w14:textId="77777777" w:rsidR="00FA5C92" w:rsidRDefault="00FA5C92" w:rsidP="00FA5C92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25A4D8DC" w14:textId="77777777" w:rsidR="00FA5C92" w:rsidRDefault="00FA5C92" w:rsidP="00FA5C92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402045CA" w14:textId="77777777" w:rsidR="00FA5C92" w:rsidRDefault="00FA5C92" w:rsidP="00FA5C92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3122365E" w14:textId="77777777" w:rsidR="00FA5C92" w:rsidRDefault="00FA5C92" w:rsidP="00FA5C92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088C81C7" w14:textId="77777777" w:rsidR="00FA5C92" w:rsidRDefault="00FA5C92" w:rsidP="00FA5C92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115B69AA" w14:textId="77777777" w:rsidR="00FA5C92" w:rsidRDefault="00FA5C92" w:rsidP="00FA5C92">
      <w:pPr>
        <w:pStyle w:val="EX"/>
      </w:pPr>
      <w:r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7AF16556" w14:textId="77777777" w:rsidR="00FA5C92" w:rsidRDefault="00FA5C92" w:rsidP="00FA5C92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19C9987E" w14:textId="77777777" w:rsidR="00FA5C92" w:rsidRDefault="00FA5C92" w:rsidP="00FA5C92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65EBE42D" w14:textId="77777777" w:rsidR="00FA5C92" w:rsidRDefault="00FA5C92" w:rsidP="00FA5C92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259D7A5A" w14:textId="77777777" w:rsidR="00FA5C92" w:rsidRDefault="00FA5C92" w:rsidP="00FA5C92">
      <w:pPr>
        <w:pStyle w:val="EX"/>
      </w:pPr>
      <w:r w:rsidRPr="00235394">
        <w:lastRenderedPageBreak/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256B86AB" w14:textId="77777777" w:rsidR="00FA5C92" w:rsidRPr="007F4AE2" w:rsidRDefault="00FA5C92" w:rsidP="00FA5C92">
      <w:pPr>
        <w:pStyle w:val="EX"/>
      </w:pPr>
      <w:r w:rsidRPr="007F4AE2">
        <w:t>[</w:t>
      </w:r>
      <w:r>
        <w:t>56]</w:t>
      </w:r>
      <w:r>
        <w:tab/>
      </w:r>
      <w:r w:rsidRPr="007F4AE2">
        <w:t xml:space="preserve">IETF RFC 4279 </w:t>
      </w:r>
      <w:r>
        <w:t>"</w:t>
      </w:r>
      <w:r w:rsidRPr="007F4AE2">
        <w:t xml:space="preserve">Pre-Shared Key </w:t>
      </w:r>
      <w:proofErr w:type="spellStart"/>
      <w:r w:rsidRPr="007F4AE2">
        <w:t>Ciphersuites</w:t>
      </w:r>
      <w:proofErr w:type="spellEnd"/>
      <w:r w:rsidRPr="007F4AE2">
        <w:t xml:space="preserve"> for Transport Layer Security (TLS)</w:t>
      </w:r>
      <w:r>
        <w:t>"</w:t>
      </w:r>
      <w:r w:rsidRPr="007F4AE2">
        <w:t>.</w:t>
      </w:r>
    </w:p>
    <w:p w14:paraId="291A1BE6" w14:textId="77777777" w:rsidR="00FA5C92" w:rsidRDefault="00FA5C92" w:rsidP="00FA5C92">
      <w:pPr>
        <w:pStyle w:val="EX"/>
      </w:pPr>
      <w:r>
        <w:t>[57]</w:t>
      </w:r>
      <w:r>
        <w:tab/>
        <w:t>IETF RFC 7542: "The Network Access Identifier".</w:t>
      </w:r>
    </w:p>
    <w:p w14:paraId="69AD0EDC" w14:textId="77777777" w:rsidR="00FA5C92" w:rsidRDefault="00FA5C92" w:rsidP="00FA5C92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2F1FF2A0" w14:textId="77777777" w:rsidR="00FA5C92" w:rsidRDefault="00FA5C92" w:rsidP="00FA5C92">
      <w:pPr>
        <w:pStyle w:val="EX"/>
      </w:pPr>
      <w:r>
        <w:t>[59]</w:t>
      </w:r>
      <w:r>
        <w:tab/>
        <w:t xml:space="preserve">IETF RFC 7516: "JSON Web Encryption (JWE)". </w:t>
      </w:r>
    </w:p>
    <w:p w14:paraId="3A28288D" w14:textId="77777777" w:rsidR="002732E0" w:rsidRDefault="002732E0" w:rsidP="00FA5C92">
      <w:pPr>
        <w:pStyle w:val="EX"/>
        <w:rPr>
          <w:noProof/>
        </w:rPr>
      </w:pPr>
    </w:p>
    <w:p w14:paraId="77ABC2C2" w14:textId="6BBFDA57" w:rsidR="00FA5C92" w:rsidRDefault="00FA5C92" w:rsidP="00FA5C92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135B7621" w14:textId="77777777" w:rsidR="00FA5C92" w:rsidRDefault="00FA5C92" w:rsidP="00FA5C92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36CF87F6" w14:textId="77777777" w:rsidR="00FA5C92" w:rsidRDefault="00FA5C92" w:rsidP="00FA5C92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529FB624" w14:textId="77777777" w:rsidR="00FA5C92" w:rsidRDefault="00FA5C92" w:rsidP="00FA5C92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541B71BF" w14:textId="77777777" w:rsidR="00FA5C92" w:rsidRDefault="00FA5C92" w:rsidP="00FA5C92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3BE79117" w14:textId="77777777" w:rsidR="00FA5C92" w:rsidRDefault="00FA5C92" w:rsidP="00FA5C92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3DB5FDFE" w14:textId="77777777" w:rsidR="00FA5C92" w:rsidRDefault="00FA5C92" w:rsidP="00FA5C92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09DDBC90" w14:textId="77777777" w:rsidR="00FA5C92" w:rsidRDefault="00FA5C92" w:rsidP="00FA5C92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1A979823" w14:textId="77777777" w:rsidR="00FA5C92" w:rsidRDefault="00FA5C92" w:rsidP="00FA5C92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44B4368E" w14:textId="77777777" w:rsidR="00FA5C92" w:rsidRDefault="00FA5C92" w:rsidP="00FA5C92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509DB622" w14:textId="77777777" w:rsidR="00FA5C92" w:rsidRDefault="00FA5C92" w:rsidP="00FA5C92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4D611A4E" w14:textId="77777777" w:rsidR="00FA5C92" w:rsidRDefault="00FA5C92" w:rsidP="00FA5C92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213B0804" w14:textId="77777777" w:rsidR="00FA5C92" w:rsidRDefault="00FA5C92" w:rsidP="00FA5C92">
      <w:pPr>
        <w:pStyle w:val="EX"/>
      </w:pPr>
      <w:r w:rsidRPr="009563B9">
        <w:t>[72]</w:t>
      </w:r>
      <w:r>
        <w:tab/>
        <w:t>IANA: "</w:t>
      </w:r>
      <w:r w:rsidRPr="005F799C">
        <w:t>Transport Layer Security (TLS) Parameters</w:t>
      </w:r>
      <w:r>
        <w:t>".</w:t>
      </w:r>
    </w:p>
    <w:p w14:paraId="70AF4795" w14:textId="77777777" w:rsidR="00FA5C92" w:rsidRDefault="00FA5C92" w:rsidP="00FA5C92">
      <w:pPr>
        <w:pStyle w:val="EX"/>
      </w:pPr>
      <w:r>
        <w:t>[73]</w:t>
      </w:r>
      <w:r>
        <w:tab/>
        <w:t>3GP TS 29.573: "5G System; Public Land Mobile Network (PLMN) Interconnection". Stage 3".</w:t>
      </w:r>
    </w:p>
    <w:p w14:paraId="0F5A1FEF" w14:textId="77777777" w:rsidR="00FA5C92" w:rsidRPr="007B0C8B" w:rsidRDefault="00FA5C92" w:rsidP="00FA5C92">
      <w:pPr>
        <w:pStyle w:val="EX"/>
      </w:pPr>
      <w:r>
        <w:t>[74]</w:t>
      </w:r>
      <w:r>
        <w:tab/>
        <w:t>3GPP TS 29.500: "5G System; Technical Realization of Service Based Architecture; Stage 3"</w:t>
      </w:r>
    </w:p>
    <w:p w14:paraId="768D58DF" w14:textId="77777777" w:rsidR="008665B6" w:rsidRDefault="008665B6">
      <w:pPr>
        <w:rPr>
          <w:noProof/>
        </w:rPr>
      </w:pPr>
    </w:p>
    <w:p w14:paraId="73B7FE51" w14:textId="77777777" w:rsidR="008665B6" w:rsidRDefault="008665B6">
      <w:pPr>
        <w:rPr>
          <w:noProof/>
        </w:rPr>
      </w:pPr>
    </w:p>
    <w:p w14:paraId="606CCEB7" w14:textId="77777777" w:rsidR="008665B6" w:rsidRDefault="008665B6">
      <w:pPr>
        <w:rPr>
          <w:noProof/>
        </w:rPr>
      </w:pPr>
    </w:p>
    <w:p w14:paraId="641AAA31" w14:textId="44D2C9C1" w:rsidR="008665B6" w:rsidRPr="002732E0" w:rsidRDefault="008665B6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>***</w:t>
      </w:r>
      <w:r w:rsidR="002732E0" w:rsidRPr="002732E0">
        <w:rPr>
          <w:noProof/>
          <w:sz w:val="32"/>
          <w:szCs w:val="32"/>
        </w:rPr>
        <w:t xml:space="preserve"> Next changes ***</w:t>
      </w:r>
    </w:p>
    <w:p w14:paraId="120FAB46" w14:textId="77777777" w:rsidR="008665B6" w:rsidRDefault="008665B6">
      <w:pPr>
        <w:rPr>
          <w:noProof/>
        </w:rPr>
      </w:pPr>
    </w:p>
    <w:p w14:paraId="50E7543C" w14:textId="77777777" w:rsidR="000214C4" w:rsidRPr="007B0C8B" w:rsidRDefault="000214C4" w:rsidP="000214C4">
      <w:pPr>
        <w:pStyle w:val="Heading4"/>
      </w:pPr>
      <w:bookmarkStart w:id="21" w:name="_Toc19635015"/>
      <w:bookmarkStart w:id="22" w:name="_Toc26866836"/>
      <w:bookmarkStart w:id="23" w:name="_Toc44946744"/>
      <w:bookmarkStart w:id="24" w:name="_Toc51144065"/>
      <w:bookmarkStart w:id="25" w:name="_Toc58257922"/>
      <w:r w:rsidRPr="007B0C8B">
        <w:t>6.1.3.1</w:t>
      </w:r>
      <w:r w:rsidRPr="007B0C8B">
        <w:tab/>
        <w:t>Authentication procedure for EAP-AKA'</w:t>
      </w:r>
      <w:bookmarkEnd w:id="21"/>
      <w:bookmarkEnd w:id="22"/>
      <w:bookmarkEnd w:id="23"/>
      <w:bookmarkEnd w:id="24"/>
      <w:bookmarkEnd w:id="25"/>
    </w:p>
    <w:p w14:paraId="55975BEF" w14:textId="3646921B" w:rsidR="000214C4" w:rsidRDefault="000214C4" w:rsidP="000214C4">
      <w:r w:rsidRPr="007B0C8B">
        <w:t>EAP-AKA' is specified in RFC 5448 [12]. The 3GPP 5G profile for EAP-AKA</w:t>
      </w:r>
      <w:r>
        <w:t>'</w:t>
      </w:r>
      <w:r w:rsidRPr="007B0C8B">
        <w:t xml:space="preserve"> is specified in the normative Annex F.</w:t>
      </w:r>
    </w:p>
    <w:p w14:paraId="2AAECD5F" w14:textId="426C5AAE" w:rsidR="000214C4" w:rsidRDefault="000214C4" w:rsidP="000214C4">
      <w:pPr>
        <w:pStyle w:val="EditorsNote"/>
      </w:pPr>
      <w:del w:id="26" w:author="Author">
        <w:r w:rsidDel="001C4929">
          <w:delText>Editor’s Note: The reference to RFC 5448 will be superseded by the internet draft referred to in [67] when it becomes an RFC.</w:delText>
        </w:r>
      </w:del>
    </w:p>
    <w:p w14:paraId="51DF95D5" w14:textId="5B80AB6A" w:rsidR="00FD0875" w:rsidRPr="00F151DF" w:rsidDel="001C4929" w:rsidRDefault="00FD0875" w:rsidP="00E30BA5">
      <w:pPr>
        <w:pStyle w:val="EditorsNote"/>
        <w:rPr>
          <w:del w:id="27" w:author="Author"/>
        </w:rPr>
      </w:pPr>
    </w:p>
    <w:p w14:paraId="0F097E6C" w14:textId="77777777" w:rsidR="000214C4" w:rsidRPr="007B0C8B" w:rsidRDefault="000214C4" w:rsidP="000214C4">
      <w:r w:rsidRPr="00C77B5D">
        <w:lastRenderedPageBreak/>
        <w:t>The selection of using EAP-AKA' is described in</w:t>
      </w:r>
      <w:r w:rsidRPr="00A84487">
        <w:t xml:space="preserve"> </w:t>
      </w:r>
      <w:r>
        <w:t>sub-clause</w:t>
      </w:r>
      <w:r w:rsidRPr="007B0C8B">
        <w:t xml:space="preserve"> 6.1.2 of the present document. </w:t>
      </w:r>
    </w:p>
    <w:p w14:paraId="7A439E97" w14:textId="77777777" w:rsidR="000214C4" w:rsidRPr="007B0C8B" w:rsidRDefault="000214C4" w:rsidP="000214C4">
      <w:pPr>
        <w:pStyle w:val="TH"/>
      </w:pPr>
      <w:r>
        <w:rPr>
          <w:b w:val="0"/>
        </w:rPr>
        <w:object w:dxaOrig="12970" w:dyaOrig="8780" w14:anchorId="7D08AD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5pt;height:439pt" o:ole="">
            <v:imagedata r:id="rId13" o:title=""/>
          </v:shape>
          <o:OLEObject Type="Embed" ProgID="Visio.Drawing.11" ShapeID="_x0000_i1025" DrawAspect="Content" ObjectID="_1683547559" r:id="rId14"/>
        </w:object>
      </w:r>
      <w:r w:rsidRPr="007B0C8B">
        <w:t>Figure 6.1.3.1-1: Authentication procedure for EAP-AKA'</w:t>
      </w:r>
    </w:p>
    <w:p w14:paraId="0F281140" w14:textId="77777777" w:rsidR="000214C4" w:rsidRPr="007B0C8B" w:rsidRDefault="000214C4" w:rsidP="000214C4">
      <w:r w:rsidRPr="007B0C8B">
        <w:t>The authentication procedure for EAP-AKA' works as follows, cf. also Figure 6.1.3.1-1:</w:t>
      </w:r>
    </w:p>
    <w:p w14:paraId="0F2A8A9C" w14:textId="77777777" w:rsidR="000214C4" w:rsidRPr="007B0C8B" w:rsidRDefault="000214C4" w:rsidP="000214C4">
      <w:pPr>
        <w:pStyle w:val="B1"/>
      </w:pPr>
      <w:r w:rsidRPr="007B0C8B">
        <w:t>1.</w:t>
      </w:r>
      <w:r w:rsidRPr="007B0C8B">
        <w:tab/>
        <w:t xml:space="preserve">The UDM/ARPF shall first generate an authentication vector with Authentication Management Field (AMF) separation bit = 1 as defined in TS 33.102 [9]. The UDM/ARPF shall then compute CK' and IK' as per the normative Annex A and replace CK and IK by CK' and IK'. </w:t>
      </w:r>
    </w:p>
    <w:p w14:paraId="6E144BA6" w14:textId="77777777" w:rsidR="000214C4" w:rsidRPr="007B0C8B" w:rsidRDefault="000214C4" w:rsidP="000214C4">
      <w:pPr>
        <w:pStyle w:val="B1"/>
      </w:pPr>
      <w:r w:rsidRPr="007B0C8B">
        <w:t>2.</w:t>
      </w:r>
      <w:r w:rsidRPr="007B0C8B">
        <w:tab/>
        <w:t xml:space="preserve">The </w:t>
      </w:r>
      <w:r>
        <w:t>UDM</w:t>
      </w:r>
      <w:r w:rsidRPr="007B0C8B">
        <w:t xml:space="preserve"> shall subsequently send this transformed authentication vector </w:t>
      </w:r>
      <w:r>
        <w:t xml:space="preserve">AV' </w:t>
      </w:r>
      <w:r w:rsidRPr="007B0C8B">
        <w:t xml:space="preserve">(RAND, AUTN, XRES, CK', IK') to the AUSF from which it received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 w:rsidRPr="00E40E0B" w:rsidDel="00E40E0B">
        <w:t xml:space="preserve"> </w:t>
      </w:r>
      <w:r>
        <w:t>together with an indication that the AV' is to be used for EAP-AKA'</w:t>
      </w:r>
      <w:r w:rsidRPr="007B0C8B">
        <w:t xml:space="preserve"> using a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</w:t>
      </w:r>
      <w:r>
        <w:t xml:space="preserve">Response </w:t>
      </w:r>
      <w:r w:rsidRPr="007B0C8B">
        <w:t xml:space="preserve">message. </w:t>
      </w:r>
    </w:p>
    <w:p w14:paraId="1BA71C5D" w14:textId="5016572C" w:rsidR="000214C4" w:rsidRPr="00E30BA5" w:rsidRDefault="000214C4" w:rsidP="000214C4">
      <w:pPr>
        <w:pStyle w:val="NO"/>
      </w:pPr>
      <w:r w:rsidRPr="00E30BA5">
        <w:t>NOTE:</w:t>
      </w:r>
      <w:r w:rsidRPr="00E30BA5">
        <w:tab/>
        <w:t xml:space="preserve">The exchange of a </w:t>
      </w:r>
      <w:proofErr w:type="spellStart"/>
      <w:r w:rsidRPr="00E30BA5">
        <w:t>Nudm_UEAuthentication_Get</w:t>
      </w:r>
      <w:proofErr w:type="spellEnd"/>
      <w:r w:rsidRPr="00E30BA5">
        <w:t xml:space="preserve"> Request message and an </w:t>
      </w:r>
      <w:proofErr w:type="spellStart"/>
      <w:r w:rsidRPr="00E30BA5">
        <w:t>Nudm_UEAuthentication_Get</w:t>
      </w:r>
      <w:proofErr w:type="spellEnd"/>
      <w:r w:rsidRPr="00E30BA5">
        <w:t xml:space="preserve"> Response message between the AUSF and the UDM/ARPF described in the preceding paragraph is the same as for trusted access using EAP-AKA' described in TS 33.402 [11], sub-clause 6.2, step 10, except for the input parameter to the key derivation, which is the value of &lt;network name&gt;. The "network name" is a concept from RFC 5448 [12]; it is carried in the AT_KDF_INPUT attribute in EAP-AKA'. The value of &lt;network name&gt; parameter is not defined in RFC 5448 [12], but rather in 3GPP specifications. For EPS, it is defined as " access network identity " in TS 24.302 [71], and for 5G, it is defined as "serving network name" in sub-clause 6.1.1.4 of the present document.</w:t>
      </w:r>
    </w:p>
    <w:p w14:paraId="74F7D567" w14:textId="77777777" w:rsidR="000214C4" w:rsidRPr="00E30BA5" w:rsidRDefault="000214C4" w:rsidP="000214C4"/>
    <w:p w14:paraId="62C2C468" w14:textId="77777777" w:rsidR="000214C4" w:rsidRPr="00E30BA5" w:rsidRDefault="000214C4" w:rsidP="000214C4">
      <w:pPr>
        <w:pStyle w:val="B1"/>
        <w:ind w:firstLine="0"/>
      </w:pPr>
      <w:r w:rsidRPr="00E30BA5">
        <w:lastRenderedPageBreak/>
        <w:t xml:space="preserve">In case SUCI was included in the </w:t>
      </w:r>
      <w:proofErr w:type="spellStart"/>
      <w:r w:rsidRPr="00E30BA5">
        <w:t>Nudm_UEAuthentication_Get</w:t>
      </w:r>
      <w:proofErr w:type="spellEnd"/>
      <w:r w:rsidRPr="00E30BA5">
        <w:t xml:space="preserve"> Request, UDM will include the SUPI in the </w:t>
      </w:r>
      <w:proofErr w:type="spellStart"/>
      <w:r w:rsidRPr="00E30BA5">
        <w:t>Nudm_UEAuthentication_Get</w:t>
      </w:r>
      <w:proofErr w:type="spellEnd"/>
      <w:r w:rsidRPr="00E30BA5">
        <w:t xml:space="preserve"> Response.</w:t>
      </w:r>
    </w:p>
    <w:p w14:paraId="64F5AA83" w14:textId="1A5702A0" w:rsidR="000214C4" w:rsidRPr="00E30BA5" w:rsidRDefault="000214C4" w:rsidP="000214C4">
      <w:pPr>
        <w:pStyle w:val="B1"/>
        <w:ind w:firstLine="0"/>
      </w:pPr>
      <w:r w:rsidRPr="00E30BA5">
        <w:t>The AUSF and the UE shall then proceed as described in RFC 5448 [12] until the AUSF is ready to send the EAP-Success.</w:t>
      </w:r>
    </w:p>
    <w:p w14:paraId="3F9B5089" w14:textId="77777777" w:rsidR="000214C4" w:rsidRPr="007B0C8B" w:rsidRDefault="000214C4" w:rsidP="000214C4">
      <w:pPr>
        <w:ind w:left="568" w:hanging="284"/>
      </w:pPr>
      <w:r w:rsidRPr="00E30BA5">
        <w:t>3.</w:t>
      </w:r>
      <w:r w:rsidRPr="00E30BA5">
        <w:tab/>
        <w:t xml:space="preserve">The AUSF shall send the EAP-Request/AKA'-Challenge message to the SEAF in a </w:t>
      </w:r>
      <w:proofErr w:type="spellStart"/>
      <w:r w:rsidRPr="00E30BA5">
        <w:t>Nausf_UEAuthentication_Authenticate</w:t>
      </w:r>
      <w:proofErr w:type="spellEnd"/>
      <w:r w:rsidRPr="00E30BA5">
        <w:t xml:space="preserve"> Response message. 4.</w:t>
      </w:r>
      <w:r w:rsidRPr="00E30BA5">
        <w:tab/>
        <w:t xml:space="preserve">The SEAF shall transparently forward the EAP-Request/AKA'-Challenge message to the UE in a NAS message Authentication Request message. The ME shall forward the RAND and AUTN received in EAP-Request/AKA'-Challenge message to the USIM. This message shall include the </w:t>
      </w:r>
      <w:proofErr w:type="spellStart"/>
      <w:r w:rsidRPr="00E30BA5">
        <w:t>ngKSI</w:t>
      </w:r>
      <w:proofErr w:type="spellEnd"/>
      <w:r w:rsidRPr="00E30BA5">
        <w:t xml:space="preserve"> and ABBA parameter. In fact, SEAF shall include the </w:t>
      </w:r>
      <w:proofErr w:type="spellStart"/>
      <w:r w:rsidRPr="00E30BA5">
        <w:t>ngKSI</w:t>
      </w:r>
      <w:proofErr w:type="spellEnd"/>
      <w:r w:rsidRPr="00E30BA5">
        <w:t xml:space="preserve"> and ABBA parameter in all</w:t>
      </w:r>
      <w:r>
        <w:t xml:space="preserve"> EAP-Authentication request message. </w:t>
      </w:r>
      <w:proofErr w:type="spellStart"/>
      <w:r w:rsidRPr="005737C1">
        <w:t>ngKSI</w:t>
      </w:r>
      <w:proofErr w:type="spellEnd"/>
      <w:r w:rsidRPr="005737C1">
        <w:t xml:space="preserve"> will be used by the UE and AMF to identify the partial native security context that is created if the authentication is successful.</w:t>
      </w:r>
      <w:r w:rsidRPr="00395C02">
        <w:rPr>
          <w:lang w:eastAsia="x-none"/>
        </w:rPr>
        <w:t xml:space="preserve"> </w:t>
      </w:r>
      <w:r w:rsidRPr="009B6C82">
        <w:rPr>
          <w:lang w:eastAsia="x-none"/>
        </w:rPr>
        <w:t>The SEAF shall set the ABBA parameter as defined in Annex A.7.</w:t>
      </w:r>
      <w:r>
        <w:rPr>
          <w:lang w:eastAsia="x-none"/>
        </w:rPr>
        <w:t>1</w:t>
      </w:r>
      <w:r w:rsidRPr="009B6C82">
        <w:rPr>
          <w:lang w:eastAsia="x-none"/>
        </w:rPr>
        <w:t xml:space="preserve">. During an EAP authentication, the value of the </w:t>
      </w:r>
      <w:proofErr w:type="spellStart"/>
      <w:r w:rsidRPr="009B6C82">
        <w:rPr>
          <w:lang w:eastAsia="x-none"/>
        </w:rPr>
        <w:t>ngKSI</w:t>
      </w:r>
      <w:proofErr w:type="spellEnd"/>
      <w:r w:rsidRPr="009B6C82">
        <w:rPr>
          <w:lang w:eastAsia="x-none"/>
        </w:rPr>
        <w:t xml:space="preserve"> and the ABBA parameter sent by the SEAF to the UE shall not be changed.</w:t>
      </w:r>
    </w:p>
    <w:p w14:paraId="446D75A8" w14:textId="77777777" w:rsidR="000214C4" w:rsidRPr="007B0C8B" w:rsidRDefault="000214C4" w:rsidP="000214C4">
      <w:pPr>
        <w:pStyle w:val="NO"/>
      </w:pPr>
      <w:r>
        <w:t xml:space="preserve">NOTE 1: </w:t>
      </w:r>
      <w:r>
        <w:tab/>
      </w:r>
      <w:r w:rsidRPr="007B0C8B">
        <w:t>The SEAF needs to understand that the authentication method used is an EAP method</w:t>
      </w:r>
      <w:r>
        <w:t xml:space="preserve"> by evaluating </w:t>
      </w:r>
      <w:r w:rsidRPr="007B0C8B">
        <w:t xml:space="preserve">the type of authentication method based on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</w:t>
      </w:r>
      <w:r w:rsidRPr="007B0C8B">
        <w:t>message.</w:t>
      </w:r>
      <w:r>
        <w:t xml:space="preserve"> </w:t>
      </w:r>
    </w:p>
    <w:p w14:paraId="3647785C" w14:textId="77777777" w:rsidR="000214C4" w:rsidRDefault="000214C4" w:rsidP="000214C4">
      <w:pPr>
        <w:pStyle w:val="B1"/>
      </w:pPr>
      <w:r w:rsidRPr="007B0C8B">
        <w:t>5.</w:t>
      </w:r>
      <w:r w:rsidRPr="007B0C8B">
        <w:tab/>
      </w:r>
      <w:r w:rsidRPr="0086175F">
        <w:t xml:space="preserve">At receipt of the RAND and AUTN, the USIM shall verify the freshness of the </w:t>
      </w:r>
      <w:r>
        <w:t>AV'</w:t>
      </w:r>
      <w:r w:rsidRPr="0086175F">
        <w:t xml:space="preserve"> by checking whether AUTN can be accepted as described in TS 33.102</w:t>
      </w:r>
      <w:r>
        <w:t xml:space="preserve"> </w:t>
      </w:r>
      <w:r w:rsidRPr="0086175F">
        <w:t>[</w:t>
      </w:r>
      <w:r>
        <w:t>9</w:t>
      </w:r>
      <w:r w:rsidRPr="0086175F">
        <w:t>]. If so, the USIM computes a response RES. The USIM shall return RES, CK, IK to the ME. If the USIM computes a Kc (i.e. GPRS Kc) from CK and IK using conversion function c3 as described in TS 33.102 [</w:t>
      </w:r>
      <w:r>
        <w:t>9</w:t>
      </w:r>
      <w:r w:rsidRPr="0086175F">
        <w:t>], and sends it to the ME, then the ME shall ignore such GPRS Kc and not store the GPRS Kc on USIM or in ME.</w:t>
      </w:r>
      <w:r>
        <w:t xml:space="preserve"> </w:t>
      </w:r>
      <w:r w:rsidRPr="006B2990">
        <w:t xml:space="preserve">The ME </w:t>
      </w:r>
      <w:r w:rsidRPr="0086175F">
        <w:t xml:space="preserve">shall </w:t>
      </w:r>
      <w:r w:rsidRPr="007B0C8B">
        <w:t xml:space="preserve">derive CK' and IK' according to </w:t>
      </w:r>
      <w:r>
        <w:t>Annex A.3</w:t>
      </w:r>
      <w:r w:rsidRPr="007B0C8B">
        <w:t>.</w:t>
      </w:r>
    </w:p>
    <w:p w14:paraId="6EE14274" w14:textId="77777777" w:rsidR="000214C4" w:rsidRPr="007B0C8B" w:rsidRDefault="000214C4" w:rsidP="000214C4">
      <w:pPr>
        <w:pStyle w:val="B1"/>
      </w:pPr>
      <w:r>
        <w:tab/>
      </w:r>
      <w:r w:rsidRPr="00D73E13">
        <w:t>If the verification of the AUTN fails on the USIM, then the USIM and ME shall proceed as d</w:t>
      </w:r>
      <w:r>
        <w:t>escribed in sub-clause 6.1.3.</w:t>
      </w:r>
      <w:r w:rsidRPr="001E62D0">
        <w:t xml:space="preserve"> </w:t>
      </w:r>
      <w:r>
        <w:t>3</w:t>
      </w:r>
      <w:r w:rsidRPr="00D73E13">
        <w:t>.</w:t>
      </w:r>
    </w:p>
    <w:p w14:paraId="52BF3E98" w14:textId="77777777" w:rsidR="000214C4" w:rsidRPr="007B0C8B" w:rsidRDefault="000214C4" w:rsidP="000214C4">
      <w:pPr>
        <w:pStyle w:val="B1"/>
      </w:pPr>
      <w:r w:rsidRPr="007B0C8B">
        <w:t>6.</w:t>
      </w:r>
      <w:r w:rsidRPr="007B0C8B">
        <w:tab/>
        <w:t>The UE shall send the EAP-Response/AKA'-Challenge message to the SEAF in a NAS message Auth-</w:t>
      </w:r>
      <w:proofErr w:type="spellStart"/>
      <w:r w:rsidRPr="007B0C8B">
        <w:t>Resp</w:t>
      </w:r>
      <w:proofErr w:type="spellEnd"/>
      <w:r w:rsidRPr="007B0C8B">
        <w:t xml:space="preserve"> message.</w:t>
      </w:r>
    </w:p>
    <w:p w14:paraId="0DD14123" w14:textId="77777777" w:rsidR="000214C4" w:rsidRPr="007B0C8B" w:rsidRDefault="000214C4" w:rsidP="000214C4">
      <w:pPr>
        <w:pStyle w:val="B1"/>
      </w:pPr>
      <w:r w:rsidRPr="007B0C8B">
        <w:t>7.</w:t>
      </w:r>
      <w:r w:rsidRPr="007B0C8B">
        <w:tab/>
        <w:t xml:space="preserve">The SEAF shall transparently </w:t>
      </w:r>
      <w:r>
        <w:t>forward</w:t>
      </w:r>
      <w:r w:rsidRPr="006B2990">
        <w:t xml:space="preserve"> </w:t>
      </w:r>
      <w:r w:rsidRPr="007B0C8B">
        <w:t>the EAP-Response/AKA'-Challenge message to the AUSF</w:t>
      </w:r>
      <w:r w:rsidRPr="00E84D9D">
        <w:t xml:space="preserve"> </w:t>
      </w:r>
      <w:r>
        <w:t xml:space="preserve">in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Request message</w:t>
      </w:r>
      <w:r w:rsidRPr="007B0C8B">
        <w:t xml:space="preserve">. </w:t>
      </w:r>
    </w:p>
    <w:p w14:paraId="2FBC8F1E" w14:textId="77777777" w:rsidR="000214C4" w:rsidRPr="007B0C8B" w:rsidRDefault="000214C4" w:rsidP="000214C4">
      <w:pPr>
        <w:pStyle w:val="B1"/>
      </w:pPr>
      <w:r w:rsidRPr="007B0C8B">
        <w:t>8.</w:t>
      </w:r>
      <w:r w:rsidRPr="007B0C8B">
        <w:tab/>
        <w:t>The AUSF shall verify the message, and if the AUSF has successfully verified this message it shall continue as follows, otherwise it shall return an error</w:t>
      </w:r>
      <w:r>
        <w:t xml:space="preserve"> to the SEAF</w:t>
      </w:r>
      <w:r w:rsidRPr="007B0C8B">
        <w:t>.</w:t>
      </w:r>
      <w:r w:rsidRPr="006B2990">
        <w:t xml:space="preserve"> </w:t>
      </w:r>
      <w:r w:rsidRPr="00942B90">
        <w:t>AUSF shall inform UDM about the authentication result</w:t>
      </w:r>
      <w:r>
        <w:t xml:space="preserve"> (see sub-clause 6.1.4 of the present document for details</w:t>
      </w:r>
      <w:r w:rsidRPr="00EC0C22">
        <w:t xml:space="preserve"> </w:t>
      </w:r>
      <w:r>
        <w:t>on linking authentication c</w:t>
      </w:r>
      <w:r w:rsidRPr="007B0C8B">
        <w:t>onfirmation</w:t>
      </w:r>
      <w:r>
        <w:t>).</w:t>
      </w:r>
      <w:r w:rsidRPr="007B0C8B">
        <w:t xml:space="preserve"> </w:t>
      </w:r>
    </w:p>
    <w:p w14:paraId="6FCB3C99" w14:textId="77777777" w:rsidR="000214C4" w:rsidRPr="007B0C8B" w:rsidRDefault="000214C4" w:rsidP="000214C4">
      <w:pPr>
        <w:pStyle w:val="B1"/>
      </w:pPr>
      <w:r w:rsidRPr="007B0C8B">
        <w:t>9.</w:t>
      </w:r>
      <w:r w:rsidRPr="007B0C8B">
        <w:tab/>
        <w:t xml:space="preserve">The AUSF and the UE may exchange EAP-Request/AKA'-Notification and EAP-Response /AKA'-Notification messages via the SEAF. The SEAF shall transparently forward these messages. </w:t>
      </w:r>
    </w:p>
    <w:p w14:paraId="62E0BD74" w14:textId="77777777" w:rsidR="000214C4" w:rsidRPr="00D06A4F" w:rsidRDefault="000214C4" w:rsidP="000214C4">
      <w:pPr>
        <w:pStyle w:val="NO"/>
      </w:pPr>
      <w:r w:rsidRPr="00F47CCE">
        <w:t>NOTE</w:t>
      </w:r>
      <w:r>
        <w:t xml:space="preserve"> 2</w:t>
      </w:r>
      <w:r w:rsidRPr="00F47CCE">
        <w:t xml:space="preserve">: </w:t>
      </w:r>
      <w:r>
        <w:tab/>
        <w:t xml:space="preserve">EAP Notifications as described in RFC 3748 [27] and EAP-AKA Notifications as described in RFC 4187 [21] can be used at any time in the EAP-AKA exchange. These notifications can be used e.g. for protected result indications or when the EAP server detects an error in the received EAP-AKA response.  </w:t>
      </w:r>
    </w:p>
    <w:p w14:paraId="62D0FF5A" w14:textId="0C358B23" w:rsidR="000214C4" w:rsidRDefault="000214C4" w:rsidP="000214C4">
      <w:pPr>
        <w:pStyle w:val="B1"/>
      </w:pPr>
      <w:r w:rsidRPr="007B0C8B">
        <w:t>10.</w:t>
      </w:r>
      <w:r w:rsidRPr="007B0C8B">
        <w:tab/>
      </w:r>
      <w:r>
        <w:t>The AUSF derives EMSK</w:t>
      </w:r>
      <w:r w:rsidRPr="00142910">
        <w:t xml:space="preserve"> </w:t>
      </w:r>
      <w:r>
        <w:t xml:space="preserve">from CK’ and IK’ as described in </w:t>
      </w:r>
      <w:r w:rsidRPr="00E30BA5">
        <w:t>RFC 5448[12</w:t>
      </w:r>
      <w:r>
        <w:t xml:space="preserve">] and Annex F. </w:t>
      </w:r>
      <w:r w:rsidRPr="007B0C8B">
        <w:t xml:space="preserve">The AUSF uses the </w:t>
      </w:r>
      <w:r>
        <w:t>most significant</w:t>
      </w:r>
      <w:r w:rsidRPr="007B0C8B">
        <w:t xml:space="preserve"> 256 bits of EMSK as the K</w:t>
      </w:r>
      <w:r w:rsidRPr="007B0C8B">
        <w:rPr>
          <w:vertAlign w:val="subscript"/>
        </w:rPr>
        <w:t>AUSF</w:t>
      </w:r>
      <w:r w:rsidRPr="007B0C8B">
        <w:t xml:space="preserve"> and then calculates K</w:t>
      </w:r>
      <w:r w:rsidRPr="007B0C8B">
        <w:rPr>
          <w:vertAlign w:val="subscript"/>
        </w:rPr>
        <w:t>SEAF</w:t>
      </w:r>
      <w:r w:rsidRPr="007B0C8B">
        <w:t xml:space="preserve"> from K</w:t>
      </w:r>
      <w:r w:rsidRPr="007B0C8B">
        <w:rPr>
          <w:vertAlign w:val="subscript"/>
        </w:rPr>
        <w:t>AUSF</w:t>
      </w:r>
      <w:r w:rsidRPr="007B0C8B">
        <w:t xml:space="preserve"> as described in </w:t>
      </w:r>
      <w:r>
        <w:t>clause</w:t>
      </w:r>
      <w:r w:rsidRPr="007B0C8B">
        <w:t xml:space="preserve"> A.6. The AUSF shall send an EAP Success message to the SEAF</w:t>
      </w:r>
      <w:r w:rsidRPr="00E84D9D">
        <w:t xml:space="preserve"> </w:t>
      </w:r>
      <w:r>
        <w:t xml:space="preserve">inside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</w:t>
      </w:r>
      <w:r w:rsidRPr="007B0C8B">
        <w:t xml:space="preserve">, which shall forward it transparently to the UE.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message</w:t>
      </w:r>
      <w:r w:rsidRPr="007B0C8B">
        <w:t xml:space="preserve"> contains the K</w:t>
      </w:r>
      <w:r w:rsidRPr="007B0C8B">
        <w:rPr>
          <w:vertAlign w:val="subscript"/>
        </w:rPr>
        <w:t>SEAF</w:t>
      </w:r>
      <w:r w:rsidRPr="007B0C8B">
        <w:t xml:space="preserve">. If the AUSF received a SUCI from the SEAF when the authentication was initiated (see </w:t>
      </w:r>
      <w:r>
        <w:t>sub-clause</w:t>
      </w:r>
      <w:r w:rsidRPr="007B0C8B">
        <w:t xml:space="preserve"> 6.1.2 of the present document), then the AUSF shall also include the SUPI in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</w:t>
      </w:r>
      <w:r w:rsidRPr="007B0C8B">
        <w:t>message.</w:t>
      </w:r>
      <w:r>
        <w:t xml:space="preserve"> </w:t>
      </w:r>
    </w:p>
    <w:p w14:paraId="06E11556" w14:textId="77777777" w:rsidR="000214C4" w:rsidRPr="007B0C8B" w:rsidRDefault="000214C4" w:rsidP="000214C4">
      <w:pPr>
        <w:pStyle w:val="NO"/>
      </w:pPr>
      <w:r w:rsidRPr="00F47CCE">
        <w:t>NOTE</w:t>
      </w:r>
      <w:r>
        <w:t xml:space="preserve"> 3</w:t>
      </w:r>
      <w:r w:rsidRPr="00F47CCE">
        <w:t xml:space="preserve">: </w:t>
      </w:r>
      <w:r>
        <w:tab/>
      </w:r>
      <w:r w:rsidRPr="00D06A4F">
        <w:t>For</w:t>
      </w:r>
      <w:r>
        <w:t xml:space="preserve"> lawful interception</w:t>
      </w:r>
      <w:r w:rsidRPr="00D06A4F">
        <w:t xml:space="preserve">, the AUSF sending SUPI to SEAF is necessary but not sufficient. By including the SUPI </w:t>
      </w:r>
      <w:r>
        <w:t xml:space="preserve">as input parameter to </w:t>
      </w:r>
      <w:r w:rsidRPr="00D06A4F">
        <w:t>the key derivation of K</w:t>
      </w:r>
      <w:r w:rsidRPr="00B97949">
        <w:rPr>
          <w:vertAlign w:val="subscript"/>
        </w:rPr>
        <w:t>AMF</w:t>
      </w:r>
      <w:r w:rsidRPr="00D06A4F">
        <w:t xml:space="preserve"> from K</w:t>
      </w:r>
      <w:r w:rsidRPr="00B97949">
        <w:rPr>
          <w:vertAlign w:val="subscript"/>
        </w:rPr>
        <w:t>SEAF</w:t>
      </w:r>
      <w:r>
        <w:t xml:space="preserve">, </w:t>
      </w:r>
      <w:r w:rsidRPr="00D06A4F">
        <w:t xml:space="preserve">additional assurance on the correctness of SUPI is achieved </w:t>
      </w:r>
      <w:r>
        <w:t xml:space="preserve">by the serving network </w:t>
      </w:r>
      <w:r w:rsidRPr="00D06A4F">
        <w:t xml:space="preserve">from </w:t>
      </w:r>
      <w:r>
        <w:t xml:space="preserve">both, home network and </w:t>
      </w:r>
      <w:r w:rsidRPr="00D06A4F">
        <w:t>UE side.</w:t>
      </w:r>
      <w:r>
        <w:t xml:space="preserve"> </w:t>
      </w:r>
    </w:p>
    <w:p w14:paraId="03FC3E77" w14:textId="77777777" w:rsidR="000214C4" w:rsidRDefault="000214C4" w:rsidP="000214C4">
      <w:pPr>
        <w:pStyle w:val="B1"/>
      </w:pPr>
      <w:r w:rsidRPr="007B0C8B">
        <w:t>11.</w:t>
      </w:r>
      <w:r w:rsidRPr="007B0C8B">
        <w:tab/>
        <w:t>The SEAF shall send the EAP Success message to the UE in the N1 message.</w:t>
      </w:r>
      <w:r>
        <w:t xml:space="preserve"> </w:t>
      </w:r>
      <w:r w:rsidRPr="007B0C8B">
        <w:t xml:space="preserve">This message shall also include the </w:t>
      </w:r>
      <w:proofErr w:type="spellStart"/>
      <w:r w:rsidRPr="007B0C8B">
        <w:t>ngKSI</w:t>
      </w:r>
      <w:proofErr w:type="spellEnd"/>
      <w:r w:rsidRPr="007B0C8B">
        <w:t xml:space="preserve"> </w:t>
      </w:r>
      <w:r>
        <w:t>and the ABBA parameter.</w:t>
      </w:r>
      <w:r w:rsidRPr="00823AF9">
        <w:t xml:space="preserve"> </w:t>
      </w:r>
      <w:r>
        <w:t>The SEAF shall set the ABBA parameter as defined in Annex A.7.1.</w:t>
      </w:r>
    </w:p>
    <w:p w14:paraId="7EF513DF" w14:textId="77777777" w:rsidR="000214C4" w:rsidRDefault="000214C4" w:rsidP="000214C4">
      <w:pPr>
        <w:pStyle w:val="NO"/>
      </w:pPr>
      <w:r>
        <w:t xml:space="preserve">NOTE 4: </w:t>
      </w:r>
      <w:r>
        <w:tab/>
        <w:t xml:space="preserve">Step 11 could be NAS Security Mode Command </w:t>
      </w:r>
      <w:r w:rsidRPr="009B6C82">
        <w:t>or Authentication Result</w:t>
      </w:r>
      <w:r>
        <w:t xml:space="preserve">. </w:t>
      </w:r>
    </w:p>
    <w:p w14:paraId="1B085E81" w14:textId="77777777" w:rsidR="000214C4" w:rsidRPr="007B0C8B" w:rsidRDefault="000214C4" w:rsidP="000214C4">
      <w:pPr>
        <w:pStyle w:val="NO"/>
      </w:pPr>
      <w:r w:rsidRPr="0081035A">
        <w:t xml:space="preserve">NOTE </w:t>
      </w:r>
      <w:r>
        <w:t>5</w:t>
      </w:r>
      <w:r w:rsidRPr="0081035A">
        <w:t xml:space="preserve">: </w:t>
      </w:r>
      <w:r w:rsidRPr="0081035A">
        <w:tab/>
      </w:r>
      <w:bookmarkStart w:id="28" w:name="_Hlk513118711"/>
      <w:r w:rsidRPr="0081035A">
        <w:t>The ABBA parameter is included to enable the bidding down protection of security features that may be introduced later.</w:t>
      </w:r>
      <w:bookmarkEnd w:id="28"/>
      <w:r w:rsidRPr="0081035A">
        <w:t xml:space="preserve"> </w:t>
      </w:r>
      <w:r>
        <w:t xml:space="preserve"> </w:t>
      </w:r>
    </w:p>
    <w:p w14:paraId="2B1E4485" w14:textId="77777777" w:rsidR="000214C4" w:rsidRDefault="000214C4" w:rsidP="000214C4">
      <w:pPr>
        <w:pStyle w:val="B1"/>
        <w:ind w:firstLine="0"/>
      </w:pPr>
      <w:r w:rsidRPr="007B0C8B">
        <w:lastRenderedPageBreak/>
        <w:t xml:space="preserve">The key received in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</w:t>
      </w:r>
      <w:r w:rsidRPr="007B0C8B">
        <w:t xml:space="preserve"> message shall become the anchor key, K</w:t>
      </w:r>
      <w:r w:rsidRPr="007B0C8B">
        <w:rPr>
          <w:vertAlign w:val="subscript"/>
        </w:rPr>
        <w:t>SEAF</w:t>
      </w:r>
      <w:r w:rsidRPr="007B0C8B">
        <w:t xml:space="preserve"> in the sense of the key hierarchy in </w:t>
      </w:r>
      <w:r>
        <w:t>sub-clause</w:t>
      </w:r>
      <w:r w:rsidRPr="007B0C8B">
        <w:t xml:space="preserve"> 6.2 of the present document.</w:t>
      </w:r>
      <w:r w:rsidRPr="005076CB">
        <w:t xml:space="preserve"> </w:t>
      </w:r>
      <w:r w:rsidRPr="007B0C8B">
        <w:t>The SEAF shall</w:t>
      </w:r>
      <w:r>
        <w:t xml:space="preserve"> then</w:t>
      </w:r>
      <w:r w:rsidRPr="007B0C8B">
        <w:t xml:space="preserve"> derive the K</w:t>
      </w:r>
      <w:r w:rsidRPr="007B0C8B">
        <w:rPr>
          <w:vertAlign w:val="subscript"/>
        </w:rPr>
        <w:t>AMF</w:t>
      </w:r>
      <w:r w:rsidRPr="007B0C8B">
        <w:t xml:space="preserve"> from </w:t>
      </w:r>
      <w:r>
        <w:t xml:space="preserve">the </w:t>
      </w:r>
      <w:r w:rsidRPr="007B0C8B">
        <w:t>K</w:t>
      </w:r>
      <w:r w:rsidRPr="007B0C8B">
        <w:rPr>
          <w:vertAlign w:val="subscript"/>
        </w:rPr>
        <w:t>SEAF</w:t>
      </w:r>
      <w:r w:rsidRPr="00452DF9">
        <w:t>,</w:t>
      </w:r>
      <w:r w:rsidRPr="00D625E3">
        <w:t xml:space="preserve"> </w:t>
      </w:r>
      <w:r>
        <w:t>the ABBA parameter</w:t>
      </w:r>
      <w:r w:rsidRPr="007B0C8B">
        <w:t xml:space="preserve"> </w:t>
      </w:r>
      <w:r>
        <w:t xml:space="preserve">and the SUPI according to Annex A.7 </w:t>
      </w:r>
      <w:r w:rsidRPr="007B0C8B">
        <w:t xml:space="preserve">and send it to the </w:t>
      </w:r>
      <w:r>
        <w:t>AMF.</w:t>
      </w:r>
      <w:r w:rsidRPr="007B0C8B">
        <w:t xml:space="preserve"> On receiving the EAP-Success message, the UE </w:t>
      </w:r>
      <w:r>
        <w:t>derives EMSK from CK’ and IK’ as described in RFC 5448 and Annex F. T</w:t>
      </w:r>
      <w:r w:rsidRPr="000D2924">
        <w:t xml:space="preserve">he ME </w:t>
      </w:r>
      <w:r>
        <w:t xml:space="preserve">uses the most significant 256 bits of the EMSK as the </w:t>
      </w:r>
      <w:r w:rsidRPr="007B0C8B">
        <w:t>K</w:t>
      </w:r>
      <w:r w:rsidRPr="007B0C8B">
        <w:rPr>
          <w:vertAlign w:val="subscript"/>
        </w:rPr>
        <w:t>AUSF</w:t>
      </w:r>
      <w:r>
        <w:t xml:space="preserve"> and then </w:t>
      </w:r>
      <w:r w:rsidRPr="007B0C8B">
        <w:t>calculates K</w:t>
      </w:r>
      <w:r w:rsidRPr="007B0C8B">
        <w:rPr>
          <w:vertAlign w:val="subscript"/>
        </w:rPr>
        <w:t>SEAF</w:t>
      </w:r>
      <w:r w:rsidRPr="007B0C8B">
        <w:t xml:space="preserve"> in the same way as the AUSF</w:t>
      </w:r>
      <w:r>
        <w:t>.</w:t>
      </w:r>
      <w:r w:rsidRPr="00D625E3">
        <w:t xml:space="preserve"> </w:t>
      </w:r>
      <w:r>
        <w:t>The UE shall derive the K</w:t>
      </w:r>
      <w:r w:rsidRPr="001650EF">
        <w:rPr>
          <w:vertAlign w:val="subscript"/>
        </w:rPr>
        <w:t>AMF</w:t>
      </w:r>
      <w:r>
        <w:t xml:space="preserve"> from the K</w:t>
      </w:r>
      <w:r w:rsidRPr="001650EF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>the ABBA parameter and the SUPI according to Annex A.7.</w:t>
      </w:r>
    </w:p>
    <w:p w14:paraId="43376AFF" w14:textId="77777777" w:rsidR="000214C4" w:rsidRPr="00894425" w:rsidRDefault="000214C4" w:rsidP="000214C4">
      <w:pPr>
        <w:pStyle w:val="NO"/>
      </w:pPr>
      <w:r w:rsidRPr="009B6C82">
        <w:t>NOTE 6:</w:t>
      </w:r>
      <w:r>
        <w:tab/>
      </w:r>
      <w:r w:rsidRPr="009B6C82">
        <w:t>As an impleme</w:t>
      </w:r>
      <w:r w:rsidRPr="00894425">
        <w:t>n</w:t>
      </w:r>
      <w:r w:rsidRPr="009B6C82">
        <w:t>ta</w:t>
      </w:r>
      <w:r w:rsidRPr="00894425">
        <w:t>t</w:t>
      </w:r>
      <w:r w:rsidRPr="009B6C82">
        <w:t>ion option, the UE create</w:t>
      </w:r>
      <w:r w:rsidRPr="00894425">
        <w:t>s</w:t>
      </w:r>
      <w:r w:rsidRPr="009B6C82">
        <w:t xml:space="preserve"> the </w:t>
      </w:r>
      <w:r w:rsidRPr="00894425">
        <w:t>temporary</w:t>
      </w:r>
      <w:r w:rsidRPr="009B6C82">
        <w:t xml:space="preserve"> security context as de</w:t>
      </w:r>
      <w:r w:rsidRPr="00894425">
        <w:t>s</w:t>
      </w:r>
      <w:r w:rsidRPr="009B6C82">
        <w:t xml:space="preserve">cribed in step </w:t>
      </w:r>
      <w:r w:rsidRPr="00894425">
        <w:t xml:space="preserve">11 after receiving the EAP message that allows EMSK to be calculated. The UE turns this temporary security context into a partial security context when it receives the EAP Success. The UE removes the temporary security context if the EAP authentication fails. </w:t>
      </w:r>
    </w:p>
    <w:p w14:paraId="401099D2" w14:textId="77777777" w:rsidR="000214C4" w:rsidRPr="007B0C8B" w:rsidRDefault="000214C4" w:rsidP="000214C4">
      <w:pPr>
        <w:pStyle w:val="B1"/>
        <w:ind w:firstLine="0"/>
      </w:pPr>
    </w:p>
    <w:p w14:paraId="57E9D751" w14:textId="77777777" w:rsidR="000214C4" w:rsidRPr="007B0C8B" w:rsidRDefault="000214C4" w:rsidP="000214C4">
      <w:r w:rsidRPr="007B0C8B">
        <w:t xml:space="preserve">The further steps taken by the AUSF upon receiving a successfully verified EAP-Response/AKA'-Challenge message are described in </w:t>
      </w:r>
      <w:r>
        <w:t>sub-clause</w:t>
      </w:r>
      <w:r w:rsidRPr="007B0C8B">
        <w:t xml:space="preserve"> 6.1.4 of the present document. </w:t>
      </w:r>
    </w:p>
    <w:p w14:paraId="40F629F3" w14:textId="77777777" w:rsidR="000214C4" w:rsidRPr="007B0C8B" w:rsidRDefault="000214C4" w:rsidP="000214C4">
      <w:r w:rsidRPr="007B0C8B">
        <w:t xml:space="preserve">If the EAP-Response/AKA'-Challenge message is not successfully verified, the subsequent AUSF behaviour is determined according to the home network's policy. </w:t>
      </w:r>
    </w:p>
    <w:p w14:paraId="15D02101" w14:textId="2468FC11" w:rsidR="002732E0" w:rsidRDefault="000214C4" w:rsidP="00972EE6">
      <w:r w:rsidRPr="007B0C8B">
        <w:t xml:space="preserve">If AUSF and SEAF determine that the authentication was successful, then the SEAF provides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A9ADE62" w14:textId="77777777" w:rsidR="00972EE6" w:rsidRPr="00972EE6" w:rsidRDefault="00972EE6" w:rsidP="00972EE6"/>
    <w:p w14:paraId="0D2613C2" w14:textId="77777777" w:rsidR="002732E0" w:rsidRPr="002732E0" w:rsidRDefault="002732E0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>*** Next changes ***</w:t>
      </w:r>
    </w:p>
    <w:p w14:paraId="7EBBA65E" w14:textId="77777777" w:rsidR="005D5E60" w:rsidRPr="007B0C8B" w:rsidRDefault="005D5E60" w:rsidP="005D5E60">
      <w:pPr>
        <w:pStyle w:val="Heading1"/>
      </w:pPr>
      <w:bookmarkStart w:id="29" w:name="_Toc19635384"/>
      <w:bookmarkStart w:id="30" w:name="_Toc26867205"/>
      <w:bookmarkStart w:id="31" w:name="_Toc44947113"/>
      <w:bookmarkStart w:id="32" w:name="_Toc51144435"/>
      <w:bookmarkStart w:id="33" w:name="_Toc58258297"/>
      <w:r w:rsidRPr="007B0C8B">
        <w:t>F.1</w:t>
      </w:r>
      <w:r w:rsidRPr="007B0C8B">
        <w:tab/>
        <w:t>Introduction</w:t>
      </w:r>
      <w:bookmarkEnd w:id="29"/>
      <w:bookmarkEnd w:id="30"/>
      <w:bookmarkEnd w:id="31"/>
      <w:bookmarkEnd w:id="32"/>
      <w:bookmarkEnd w:id="33"/>
      <w:r w:rsidRPr="007B0C8B">
        <w:t xml:space="preserve"> </w:t>
      </w:r>
    </w:p>
    <w:p w14:paraId="7FEA7129" w14:textId="14FECCA0" w:rsidR="005D5E60" w:rsidRPr="007B0C8B" w:rsidRDefault="005D5E60" w:rsidP="005D5E60">
      <w:r w:rsidRPr="00E30BA5">
        <w:t>The present annex describes the 3GPP 5G profile for EAP-AKA' described in RFC 5448 [12], and RFC 4187 [21].</w:t>
      </w:r>
      <w:r w:rsidRPr="007B0C8B">
        <w:t xml:space="preserve"> </w:t>
      </w:r>
    </w:p>
    <w:p w14:paraId="60042C67" w14:textId="2669A515" w:rsidR="005D5E60" w:rsidRPr="007B0C8B" w:rsidRDefault="005D5E60" w:rsidP="005D5E60">
      <w:pPr>
        <w:pStyle w:val="NO"/>
      </w:pPr>
      <w:r w:rsidRPr="00D20D40">
        <w:t>NOTE</w:t>
      </w:r>
      <w:r w:rsidRPr="007B0C8B">
        <w:t xml:space="preserve">: </w:t>
      </w:r>
      <w:r w:rsidRPr="007B0C8B">
        <w:tab/>
      </w:r>
      <w:ins w:id="34" w:author="Author">
        <w:del w:id="35" w:author="Eri2" w:date="2021-05-24T12:13:00Z">
          <w:r w:rsidR="003B4ACC" w:rsidDel="003E7566">
            <w:delText>Void</w:delText>
          </w:r>
        </w:del>
        <w:r w:rsidR="003B4ACC">
          <w:t xml:space="preserve">. </w:t>
        </w:r>
      </w:ins>
      <w:del w:id="36" w:author="Author">
        <w:r w:rsidRPr="007B0C8B" w:rsidDel="003B4ACC">
          <w:delText>This annex (or a part of it) can be removed e.g. if RFC 5448 is updated in the IETF and a reference to the new RFC is added. Alternatively, some of the content may be moved to relevant 3GPP stage 3 specification.</w:delText>
        </w:r>
      </w:del>
      <w:ins w:id="37" w:author="Eri2" w:date="2021-05-24T12:14:00Z">
        <w:r w:rsidR="003E7566">
          <w:t xml:space="preserve"> RFC 5448</w:t>
        </w:r>
      </w:ins>
      <w:ins w:id="38" w:author="Eri2" w:date="2021-05-26T15:07:00Z">
        <w:r w:rsidR="0046230E">
          <w:t xml:space="preserve"> [12]</w:t>
        </w:r>
      </w:ins>
      <w:ins w:id="39" w:author="Eri2" w:date="2021-05-24T12:14:00Z">
        <w:r w:rsidR="003E7566">
          <w:t xml:space="preserve"> was specified for the needs of 4G and it does not </w:t>
        </w:r>
        <w:proofErr w:type="gramStart"/>
        <w:r w:rsidR="003E7566">
          <w:t>take into account</w:t>
        </w:r>
        <w:proofErr w:type="gramEnd"/>
        <w:r w:rsidR="003E7566">
          <w:t xml:space="preserve"> nor refer to 5G specifications. EAP-AKA’ identity handling, when it comes to 5G, is specified </w:t>
        </w:r>
      </w:ins>
      <w:ins w:id="40" w:author="Eri2" w:date="2021-05-26T15:08:00Z">
        <w:r w:rsidR="00AD3726">
          <w:t xml:space="preserve">in the present </w:t>
        </w:r>
      </w:ins>
      <w:ins w:id="41" w:author="Eri2" w:date="2021-05-24T12:14:00Z">
        <w:r w:rsidR="003E7566">
          <w:t>Annex</w:t>
        </w:r>
      </w:ins>
      <w:ins w:id="42" w:author="Eri2" w:date="2021-05-26T15:08:00Z">
        <w:r w:rsidR="00BD3831">
          <w:t xml:space="preserve"> F</w:t>
        </w:r>
      </w:ins>
      <w:ins w:id="43" w:author="Eri2" w:date="2021-05-24T12:14:00Z">
        <w:r w:rsidR="003E7566">
          <w:t>. RFC 5448</w:t>
        </w:r>
      </w:ins>
      <w:ins w:id="44" w:author="Eri2" w:date="2021-05-26T15:09:00Z">
        <w:r w:rsidR="00CF6428">
          <w:t xml:space="preserve"> </w:t>
        </w:r>
        <w:r w:rsidR="00CF6428">
          <w:t xml:space="preserve">[12] </w:t>
        </w:r>
      </w:ins>
      <w:ins w:id="45" w:author="Eri2" w:date="2021-05-24T12:14:00Z">
        <w:r w:rsidR="003E7566">
          <w:t xml:space="preserve"> has been updated </w:t>
        </w:r>
        <w:r w:rsidR="003E7566" w:rsidRPr="009245FA">
          <w:t xml:space="preserve">in draft-ietf-emu-rfc5448bis [67] to align </w:t>
        </w:r>
      </w:ins>
      <w:ins w:id="46" w:author="Eri2" w:date="2021-05-24T12:17:00Z">
        <w:r w:rsidR="006D5158" w:rsidRPr="009245FA">
          <w:t xml:space="preserve">with </w:t>
        </w:r>
      </w:ins>
      <w:ins w:id="47" w:author="Eri2" w:date="2021-05-24T12:14:00Z">
        <w:r w:rsidR="003E7566" w:rsidRPr="009245FA">
          <w:t xml:space="preserve">the 5G specifications and especially with Annex F. Otherwise draft-ietf-emu-rfc5448bis </w:t>
        </w:r>
      </w:ins>
      <w:ins w:id="48" w:author="Eri2" w:date="2021-05-26T15:09:00Z">
        <w:r w:rsidR="00CF6428" w:rsidRPr="009245FA">
          <w:t>[67]</w:t>
        </w:r>
        <w:r w:rsidR="00CF6428" w:rsidRPr="009245FA">
          <w:t xml:space="preserve"> </w:t>
        </w:r>
      </w:ins>
      <w:ins w:id="49" w:author="Eri2" w:date="2021-05-24T12:14:00Z">
        <w:r w:rsidR="003E7566" w:rsidRPr="009245FA">
          <w:t>is technically backwards compatible with RFC 5</w:t>
        </w:r>
        <w:r w:rsidR="003E7566" w:rsidRPr="009245FA">
          <w:rPr>
            <w:rPrChange w:id="50" w:author="Eri2" w:date="2021-05-26T15:16:00Z">
              <w:rPr/>
            </w:rPrChange>
          </w:rPr>
          <w:t>448</w:t>
        </w:r>
      </w:ins>
      <w:ins w:id="51" w:author="Eri2" w:date="2021-05-26T15:09:00Z">
        <w:r w:rsidR="00CF6428" w:rsidRPr="009245FA">
          <w:rPr>
            <w:rPrChange w:id="52" w:author="Eri2" w:date="2021-05-26T15:16:00Z">
              <w:rPr/>
            </w:rPrChange>
          </w:rPr>
          <w:t xml:space="preserve"> </w:t>
        </w:r>
        <w:r w:rsidR="00CF6428" w:rsidRPr="009245FA">
          <w:rPr>
            <w:rPrChange w:id="53" w:author="Eri2" w:date="2021-05-26T15:16:00Z">
              <w:rPr/>
            </w:rPrChange>
          </w:rPr>
          <w:t>[12]</w:t>
        </w:r>
      </w:ins>
      <w:ins w:id="54" w:author="Eri2" w:date="2021-05-26T15:08:00Z">
        <w:r w:rsidR="00CF6428" w:rsidRPr="009245FA">
          <w:rPr>
            <w:rPrChange w:id="55" w:author="Eri2" w:date="2021-05-26T15:16:00Z">
              <w:rPr/>
            </w:rPrChange>
          </w:rPr>
          <w:t xml:space="preserve"> </w:t>
        </w:r>
      </w:ins>
      <w:ins w:id="56" w:author="Eri2" w:date="2021-05-24T12:14:00Z">
        <w:r w:rsidR="003E7566" w:rsidRPr="009245FA">
          <w:rPr>
            <w:rPrChange w:id="57" w:author="Eri2" w:date="2021-05-26T15:16:00Z">
              <w:rPr/>
            </w:rPrChange>
          </w:rPr>
          <w:t xml:space="preserve">. The </w:t>
        </w:r>
      </w:ins>
      <w:ins w:id="58" w:author="Eri2" w:date="2021-05-26T15:11:00Z">
        <w:r w:rsidR="00F672BA" w:rsidRPr="009245FA">
          <w:rPr>
            <w:rPrChange w:id="59" w:author="Eri2" w:date="2021-05-26T15:16:00Z">
              <w:rPr/>
            </w:rPrChange>
          </w:rPr>
          <w:t>present</w:t>
        </w:r>
      </w:ins>
      <w:ins w:id="60" w:author="Eri2" w:date="2021-05-24T12:14:00Z">
        <w:r w:rsidR="003E7566" w:rsidRPr="009245FA">
          <w:rPr>
            <w:rPrChange w:id="61" w:author="Eri2" w:date="2021-05-26T15:16:00Z">
              <w:rPr/>
            </w:rPrChange>
          </w:rPr>
          <w:t xml:space="preserve"> specification uses RFC 5448 [12] as the normative reference and in case of technical discrepancy</w:t>
        </w:r>
      </w:ins>
      <w:ins w:id="62" w:author="Eri2" w:date="2021-05-26T15:02:00Z">
        <w:r w:rsidR="00DF62E3" w:rsidRPr="009245FA">
          <w:rPr>
            <w:rPrChange w:id="63" w:author="Eri2" w:date="2021-05-26T15:16:00Z">
              <w:rPr/>
            </w:rPrChange>
          </w:rPr>
          <w:t>,</w:t>
        </w:r>
      </w:ins>
      <w:ins w:id="64" w:author="Eri2" w:date="2021-05-24T12:14:00Z">
        <w:r w:rsidR="003E7566" w:rsidRPr="009245FA">
          <w:rPr>
            <w:rPrChange w:id="65" w:author="Eri2" w:date="2021-05-26T15:16:00Z">
              <w:rPr/>
            </w:rPrChange>
          </w:rPr>
          <w:t xml:space="preserve"> RFC 5448</w:t>
        </w:r>
      </w:ins>
      <w:ins w:id="66" w:author="Eri2" w:date="2021-05-26T15:09:00Z">
        <w:r w:rsidR="00CF6428" w:rsidRPr="009245FA">
          <w:rPr>
            <w:rPrChange w:id="67" w:author="Eri2" w:date="2021-05-26T15:16:00Z">
              <w:rPr/>
            </w:rPrChange>
          </w:rPr>
          <w:t xml:space="preserve"> </w:t>
        </w:r>
        <w:r w:rsidR="00CF6428" w:rsidRPr="009245FA">
          <w:rPr>
            <w:rPrChange w:id="68" w:author="Eri2" w:date="2021-05-26T15:16:00Z">
              <w:rPr/>
            </w:rPrChange>
          </w:rPr>
          <w:t>[12]</w:t>
        </w:r>
      </w:ins>
      <w:ins w:id="69" w:author="Eri2" w:date="2021-05-24T12:14:00Z">
        <w:r w:rsidR="003E7566" w:rsidRPr="009245FA">
          <w:rPr>
            <w:rPrChange w:id="70" w:author="Eri2" w:date="2021-05-26T15:16:00Z">
              <w:rPr/>
            </w:rPrChange>
          </w:rPr>
          <w:t xml:space="preserve"> </w:t>
        </w:r>
      </w:ins>
      <w:ins w:id="71" w:author="Eri2" w:date="2021-05-26T09:53:00Z">
        <w:r w:rsidR="00750607" w:rsidRPr="009245FA">
          <w:rPr>
            <w:rPrChange w:id="72" w:author="Eri2" w:date="2021-05-26T15:16:00Z">
              <w:rPr/>
            </w:rPrChange>
          </w:rPr>
          <w:t xml:space="preserve">and the present specification take </w:t>
        </w:r>
      </w:ins>
      <w:ins w:id="73" w:author="Eri2" w:date="2021-05-24T12:14:00Z">
        <w:r w:rsidR="003E7566" w:rsidRPr="009245FA">
          <w:rPr>
            <w:rPrChange w:id="74" w:author="Eri2" w:date="2021-05-26T15:16:00Z">
              <w:rPr/>
            </w:rPrChange>
          </w:rPr>
          <w:t xml:space="preserve">precedence </w:t>
        </w:r>
        <w:proofErr w:type="gramStart"/>
        <w:r w:rsidR="003E7566" w:rsidRPr="009245FA">
          <w:rPr>
            <w:rPrChange w:id="75" w:author="Eri2" w:date="2021-05-26T15:16:00Z">
              <w:rPr/>
            </w:rPrChange>
          </w:rPr>
          <w:t xml:space="preserve">over </w:t>
        </w:r>
        <w:r w:rsidR="003E7566" w:rsidRPr="009245FA">
          <w:t>draft</w:t>
        </w:r>
        <w:proofErr w:type="gramEnd"/>
        <w:r w:rsidR="003E7566" w:rsidRPr="009245FA">
          <w:t>-ietf-emu-rfc5448bis</w:t>
        </w:r>
      </w:ins>
      <w:ins w:id="76" w:author="Eri2" w:date="2021-05-26T15:09:00Z">
        <w:r w:rsidR="00CF6428" w:rsidRPr="009245FA">
          <w:t xml:space="preserve"> </w:t>
        </w:r>
        <w:r w:rsidR="00CF6428" w:rsidRPr="009245FA">
          <w:t>[67]</w:t>
        </w:r>
      </w:ins>
      <w:ins w:id="77" w:author="Eri2" w:date="2021-05-24T12:14:00Z">
        <w:r w:rsidR="003E7566" w:rsidRPr="009245FA">
          <w:t>.</w:t>
        </w:r>
        <w:r w:rsidR="003E7566">
          <w:t xml:space="preserve">  </w:t>
        </w:r>
      </w:ins>
    </w:p>
    <w:p w14:paraId="430AB748" w14:textId="08D0C1B6" w:rsidR="002732E0" w:rsidRDefault="002732E0" w:rsidP="002732E0">
      <w:pPr>
        <w:jc w:val="center"/>
        <w:rPr>
          <w:noProof/>
          <w:sz w:val="32"/>
          <w:szCs w:val="32"/>
        </w:rPr>
      </w:pPr>
    </w:p>
    <w:p w14:paraId="4BA41A7D" w14:textId="7199102A" w:rsidR="002732E0" w:rsidRDefault="002732E0" w:rsidP="002732E0">
      <w:pPr>
        <w:jc w:val="center"/>
        <w:rPr>
          <w:noProof/>
          <w:sz w:val="32"/>
          <w:szCs w:val="32"/>
        </w:rPr>
      </w:pPr>
    </w:p>
    <w:p w14:paraId="6CD0B72F" w14:textId="2E0F8AD0" w:rsidR="002732E0" w:rsidRPr="002732E0" w:rsidRDefault="002732E0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 xml:space="preserve">*** </w:t>
      </w:r>
      <w:r w:rsidR="003B4ACC">
        <w:rPr>
          <w:noProof/>
          <w:sz w:val="32"/>
          <w:szCs w:val="32"/>
        </w:rPr>
        <w:t>End</w:t>
      </w:r>
      <w:r w:rsidRPr="002732E0">
        <w:rPr>
          <w:noProof/>
          <w:sz w:val="32"/>
          <w:szCs w:val="32"/>
        </w:rPr>
        <w:t xml:space="preserve"> changes ***</w:t>
      </w:r>
    </w:p>
    <w:p w14:paraId="180E0489" w14:textId="1E1087DA" w:rsidR="002732E0" w:rsidRDefault="002732E0" w:rsidP="002732E0">
      <w:pPr>
        <w:jc w:val="center"/>
        <w:rPr>
          <w:noProof/>
          <w:sz w:val="32"/>
          <w:szCs w:val="32"/>
        </w:rPr>
      </w:pPr>
    </w:p>
    <w:p w14:paraId="4ADC7180" w14:textId="77777777" w:rsidR="00411F5A" w:rsidRPr="0022471B" w:rsidRDefault="00411F5A">
      <w:pPr>
        <w:rPr>
          <w:noProof/>
          <w:lang w:val="en-US"/>
        </w:rPr>
      </w:pPr>
    </w:p>
    <w:sectPr w:rsidR="00411F5A" w:rsidRPr="0022471B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3C137" w14:textId="77777777" w:rsidR="00976E6E" w:rsidRDefault="00976E6E">
      <w:r>
        <w:separator/>
      </w:r>
    </w:p>
  </w:endnote>
  <w:endnote w:type="continuationSeparator" w:id="0">
    <w:p w14:paraId="0D667FB3" w14:textId="77777777" w:rsidR="00976E6E" w:rsidRDefault="0097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A49E2" w14:textId="77777777" w:rsidR="00976E6E" w:rsidRDefault="00976E6E">
      <w:r>
        <w:separator/>
      </w:r>
    </w:p>
  </w:footnote>
  <w:footnote w:type="continuationSeparator" w:id="0">
    <w:p w14:paraId="55B75BD0" w14:textId="77777777" w:rsidR="00976E6E" w:rsidRDefault="0097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2">
    <w15:presenceInfo w15:providerId="None" w15:userId="Er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FC4"/>
    <w:rsid w:val="0001648F"/>
    <w:rsid w:val="000214C4"/>
    <w:rsid w:val="00021D7E"/>
    <w:rsid w:val="00022E4A"/>
    <w:rsid w:val="00046863"/>
    <w:rsid w:val="00066075"/>
    <w:rsid w:val="00077563"/>
    <w:rsid w:val="000A6394"/>
    <w:rsid w:val="000B7FED"/>
    <w:rsid w:val="000C038A"/>
    <w:rsid w:val="000C6598"/>
    <w:rsid w:val="000D44B3"/>
    <w:rsid w:val="000E014D"/>
    <w:rsid w:val="000F37C6"/>
    <w:rsid w:val="001125CB"/>
    <w:rsid w:val="0012397B"/>
    <w:rsid w:val="00145D43"/>
    <w:rsid w:val="00192C46"/>
    <w:rsid w:val="001A08B3"/>
    <w:rsid w:val="001A7B60"/>
    <w:rsid w:val="001B52F0"/>
    <w:rsid w:val="001B7A65"/>
    <w:rsid w:val="001C0621"/>
    <w:rsid w:val="001C4929"/>
    <w:rsid w:val="001D1E55"/>
    <w:rsid w:val="001E41F3"/>
    <w:rsid w:val="002211A8"/>
    <w:rsid w:val="002216CC"/>
    <w:rsid w:val="0022471B"/>
    <w:rsid w:val="002347EA"/>
    <w:rsid w:val="0026004D"/>
    <w:rsid w:val="002640DD"/>
    <w:rsid w:val="002732E0"/>
    <w:rsid w:val="00275D12"/>
    <w:rsid w:val="0028431C"/>
    <w:rsid w:val="00284FEB"/>
    <w:rsid w:val="002860C4"/>
    <w:rsid w:val="002A1DE7"/>
    <w:rsid w:val="002B0D8A"/>
    <w:rsid w:val="002B5741"/>
    <w:rsid w:val="002C4154"/>
    <w:rsid w:val="002D29E3"/>
    <w:rsid w:val="002E472E"/>
    <w:rsid w:val="003004AF"/>
    <w:rsid w:val="00305409"/>
    <w:rsid w:val="00316E83"/>
    <w:rsid w:val="0034108E"/>
    <w:rsid w:val="003609EF"/>
    <w:rsid w:val="0036231A"/>
    <w:rsid w:val="003718E2"/>
    <w:rsid w:val="003719FF"/>
    <w:rsid w:val="00374DD4"/>
    <w:rsid w:val="003B4ACC"/>
    <w:rsid w:val="003E1A36"/>
    <w:rsid w:val="003E2798"/>
    <w:rsid w:val="003E7566"/>
    <w:rsid w:val="00410371"/>
    <w:rsid w:val="00411F5A"/>
    <w:rsid w:val="004242F1"/>
    <w:rsid w:val="00437CF5"/>
    <w:rsid w:val="0046230E"/>
    <w:rsid w:val="004A52C6"/>
    <w:rsid w:val="004B75B7"/>
    <w:rsid w:val="004C32BF"/>
    <w:rsid w:val="004F1991"/>
    <w:rsid w:val="004F4317"/>
    <w:rsid w:val="005009D9"/>
    <w:rsid w:val="00503121"/>
    <w:rsid w:val="00503E69"/>
    <w:rsid w:val="005103DC"/>
    <w:rsid w:val="0051580D"/>
    <w:rsid w:val="00547111"/>
    <w:rsid w:val="00565121"/>
    <w:rsid w:val="00571103"/>
    <w:rsid w:val="0057310C"/>
    <w:rsid w:val="00592D74"/>
    <w:rsid w:val="005A7A3C"/>
    <w:rsid w:val="005B4DAB"/>
    <w:rsid w:val="005C5AA2"/>
    <w:rsid w:val="005D5E60"/>
    <w:rsid w:val="005E2C44"/>
    <w:rsid w:val="005E5B98"/>
    <w:rsid w:val="00621188"/>
    <w:rsid w:val="006257ED"/>
    <w:rsid w:val="006347EE"/>
    <w:rsid w:val="00637FA5"/>
    <w:rsid w:val="00665C47"/>
    <w:rsid w:val="00686C90"/>
    <w:rsid w:val="00695808"/>
    <w:rsid w:val="006B46FB"/>
    <w:rsid w:val="006D5158"/>
    <w:rsid w:val="006E156A"/>
    <w:rsid w:val="006E21FB"/>
    <w:rsid w:val="0071333E"/>
    <w:rsid w:val="00750607"/>
    <w:rsid w:val="00756005"/>
    <w:rsid w:val="00792342"/>
    <w:rsid w:val="007977A8"/>
    <w:rsid w:val="007B512A"/>
    <w:rsid w:val="007C2097"/>
    <w:rsid w:val="007D6A07"/>
    <w:rsid w:val="007E7581"/>
    <w:rsid w:val="007F7259"/>
    <w:rsid w:val="008040A8"/>
    <w:rsid w:val="008279FA"/>
    <w:rsid w:val="008626E7"/>
    <w:rsid w:val="008665B6"/>
    <w:rsid w:val="00870EE7"/>
    <w:rsid w:val="00880A55"/>
    <w:rsid w:val="008863B9"/>
    <w:rsid w:val="008A45A6"/>
    <w:rsid w:val="008B7764"/>
    <w:rsid w:val="008D39FE"/>
    <w:rsid w:val="008E10F3"/>
    <w:rsid w:val="008F3789"/>
    <w:rsid w:val="008F686C"/>
    <w:rsid w:val="009110C6"/>
    <w:rsid w:val="009148DE"/>
    <w:rsid w:val="009245FA"/>
    <w:rsid w:val="00941E30"/>
    <w:rsid w:val="00957422"/>
    <w:rsid w:val="00972646"/>
    <w:rsid w:val="00972EE6"/>
    <w:rsid w:val="00976E6E"/>
    <w:rsid w:val="009777D9"/>
    <w:rsid w:val="00990903"/>
    <w:rsid w:val="00991B88"/>
    <w:rsid w:val="009A5753"/>
    <w:rsid w:val="009A579D"/>
    <w:rsid w:val="009B2777"/>
    <w:rsid w:val="009B6E66"/>
    <w:rsid w:val="009E3297"/>
    <w:rsid w:val="009E7DE0"/>
    <w:rsid w:val="009F734F"/>
    <w:rsid w:val="00A0764F"/>
    <w:rsid w:val="00A1069F"/>
    <w:rsid w:val="00A246B6"/>
    <w:rsid w:val="00A47E70"/>
    <w:rsid w:val="00A50CF0"/>
    <w:rsid w:val="00A7671C"/>
    <w:rsid w:val="00AA0079"/>
    <w:rsid w:val="00AA2CBC"/>
    <w:rsid w:val="00AC357B"/>
    <w:rsid w:val="00AC5820"/>
    <w:rsid w:val="00AD1CD8"/>
    <w:rsid w:val="00AD3726"/>
    <w:rsid w:val="00B1080F"/>
    <w:rsid w:val="00B13F88"/>
    <w:rsid w:val="00B258BB"/>
    <w:rsid w:val="00B67B97"/>
    <w:rsid w:val="00B968C8"/>
    <w:rsid w:val="00BA3EC5"/>
    <w:rsid w:val="00BA51D9"/>
    <w:rsid w:val="00BB5DFC"/>
    <w:rsid w:val="00BD279D"/>
    <w:rsid w:val="00BD3831"/>
    <w:rsid w:val="00BD6BB8"/>
    <w:rsid w:val="00C04A53"/>
    <w:rsid w:val="00C12D8A"/>
    <w:rsid w:val="00C2474E"/>
    <w:rsid w:val="00C2781A"/>
    <w:rsid w:val="00C34A63"/>
    <w:rsid w:val="00C51503"/>
    <w:rsid w:val="00C60670"/>
    <w:rsid w:val="00C66BA2"/>
    <w:rsid w:val="00C83011"/>
    <w:rsid w:val="00C8744F"/>
    <w:rsid w:val="00C90333"/>
    <w:rsid w:val="00C95985"/>
    <w:rsid w:val="00CC02F7"/>
    <w:rsid w:val="00CC5026"/>
    <w:rsid w:val="00CC68D0"/>
    <w:rsid w:val="00CF5538"/>
    <w:rsid w:val="00CF5C18"/>
    <w:rsid w:val="00CF6428"/>
    <w:rsid w:val="00D03F9A"/>
    <w:rsid w:val="00D06D51"/>
    <w:rsid w:val="00D24991"/>
    <w:rsid w:val="00D408DC"/>
    <w:rsid w:val="00D420BF"/>
    <w:rsid w:val="00D50255"/>
    <w:rsid w:val="00D66520"/>
    <w:rsid w:val="00DD7C33"/>
    <w:rsid w:val="00DE34CF"/>
    <w:rsid w:val="00DF62E3"/>
    <w:rsid w:val="00E131FA"/>
    <w:rsid w:val="00E13F3D"/>
    <w:rsid w:val="00E30BA5"/>
    <w:rsid w:val="00E34898"/>
    <w:rsid w:val="00E4571A"/>
    <w:rsid w:val="00EB09B7"/>
    <w:rsid w:val="00EB4776"/>
    <w:rsid w:val="00EE43A9"/>
    <w:rsid w:val="00EE7D7C"/>
    <w:rsid w:val="00F216AF"/>
    <w:rsid w:val="00F25D98"/>
    <w:rsid w:val="00F300FB"/>
    <w:rsid w:val="00F50C3D"/>
    <w:rsid w:val="00F672BA"/>
    <w:rsid w:val="00F72B59"/>
    <w:rsid w:val="00F762BF"/>
    <w:rsid w:val="00FA5C92"/>
    <w:rsid w:val="00FA7C55"/>
    <w:rsid w:val="00FB6386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2C415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C415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FA5C9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FA5C9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214C4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316E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131F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cg.org/sec2-v2.pdf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secg.org/sec1-v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1987</Words>
  <Characters>16097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VesaL2</dc:creator>
  <cp:keywords/>
  <cp:lastModifiedBy>Eri2</cp:lastModifiedBy>
  <cp:revision>9</cp:revision>
  <dcterms:created xsi:type="dcterms:W3CDTF">2021-05-26T12:11:00Z</dcterms:created>
  <dcterms:modified xsi:type="dcterms:W3CDTF">2021-05-26T12:18:00Z</dcterms:modified>
</cp:coreProperties>
</file>