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88F9B" w14:textId="585844F3" w:rsidR="00FD4FD1" w:rsidRDefault="00FD4FD1" w:rsidP="00FD4FD1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bCs/>
          <w:sz w:val="22"/>
          <w:szCs w:val="22"/>
        </w:rPr>
        <w:t xml:space="preserve">SA </w:t>
      </w:r>
      <w:r w:rsidRPr="00DA53A0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3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SA3#103e</w:t>
      </w:r>
      <w:r>
        <w:rPr>
          <w:rFonts w:cs="Arial"/>
          <w:noProof w:val="0"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</w:r>
      <w:r w:rsidRPr="00B55119">
        <w:rPr>
          <w:rFonts w:cs="Arial"/>
          <w:bCs/>
          <w:sz w:val="22"/>
          <w:szCs w:val="22"/>
        </w:rPr>
        <w:t xml:space="preserve">TDoc </w:t>
      </w:r>
      <w:r w:rsidR="00FA7035" w:rsidRPr="00FA7035">
        <w:rPr>
          <w:rFonts w:cs="Arial"/>
          <w:noProof w:val="0"/>
          <w:sz w:val="22"/>
          <w:szCs w:val="22"/>
        </w:rPr>
        <w:t>S3-211899</w:t>
      </w:r>
      <w:ins w:id="3" w:author="Huawei1" w:date="2021-05-25T17:10:00Z">
        <w:r w:rsidR="00546EAD">
          <w:rPr>
            <w:rFonts w:cs="Arial"/>
            <w:noProof w:val="0"/>
            <w:sz w:val="22"/>
            <w:szCs w:val="22"/>
          </w:rPr>
          <w:t>-r1</w:t>
        </w:r>
      </w:ins>
    </w:p>
    <w:p w14:paraId="517A0161" w14:textId="77777777" w:rsidR="00FD4FD1" w:rsidRPr="00DA53A0" w:rsidRDefault="00FD4FD1" w:rsidP="00FD4FD1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meeting, Online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17 </w:t>
      </w:r>
      <w:r>
        <w:rPr>
          <w:rFonts w:hint="eastAsia"/>
          <w:sz w:val="22"/>
          <w:szCs w:val="22"/>
          <w:lang w:eastAsia="zh-CN"/>
        </w:rPr>
        <w:t>-</w:t>
      </w:r>
      <w:r>
        <w:rPr>
          <w:sz w:val="22"/>
          <w:szCs w:val="22"/>
          <w:lang w:eastAsia="zh-CN"/>
        </w:rPr>
        <w:t xml:space="preserve"> </w:t>
      </w:r>
      <w:r>
        <w:rPr>
          <w:sz w:val="22"/>
          <w:szCs w:val="22"/>
        </w:rPr>
        <w:t>28 May 2021</w:t>
      </w:r>
    </w:p>
    <w:p w14:paraId="6429E089" w14:textId="77777777" w:rsidR="00B97703" w:rsidRDefault="00B97703">
      <w:pPr>
        <w:rPr>
          <w:rFonts w:ascii="Arial" w:hAnsi="Arial" w:cs="Arial"/>
        </w:rPr>
      </w:pPr>
    </w:p>
    <w:p w14:paraId="3597CBBA" w14:textId="71EDB200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C16BD" w:rsidRPr="00FC16BD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FC16BD" w:rsidRPr="00FC16BD">
        <w:rPr>
          <w:rFonts w:ascii="Arial" w:hAnsi="Arial" w:cs="Arial"/>
          <w:b/>
          <w:sz w:val="22"/>
          <w:szCs w:val="22"/>
        </w:rPr>
        <w:t xml:space="preserve"> LS on TAU reject issue during MME handover</w:t>
      </w:r>
      <w:r w:rsidR="004223A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B6F5DE3" w14:textId="46D2A9D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A71939A" w14:textId="1DC23C9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del w:id="9" w:author="Huawei1" w:date="2021-05-25T17:38:00Z">
        <w:r w:rsidR="004223A3" w:rsidDel="006E3CFD">
          <w:rPr>
            <w:rFonts w:ascii="Arial" w:hAnsi="Arial" w:cs="Arial"/>
            <w:b/>
            <w:bCs/>
            <w:sz w:val="22"/>
            <w:szCs w:val="22"/>
          </w:rPr>
          <w:delText>Rel-1</w:delText>
        </w:r>
        <w:r w:rsidR="00FC16BD" w:rsidDel="006E3CFD">
          <w:rPr>
            <w:rFonts w:ascii="Arial" w:hAnsi="Arial" w:cs="Arial"/>
            <w:b/>
            <w:bCs/>
            <w:sz w:val="22"/>
            <w:szCs w:val="22"/>
          </w:rPr>
          <w:delText>5 onwards</w:delText>
        </w:r>
      </w:del>
    </w:p>
    <w:bookmarkEnd w:id="6"/>
    <w:bookmarkEnd w:id="7"/>
    <w:bookmarkEnd w:id="8"/>
    <w:p w14:paraId="12382F06" w14:textId="4226E44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070B5E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EFE0ACC" w14:textId="658B778A" w:rsidR="00B97703" w:rsidRPr="004E3939" w:rsidRDefault="004E3939" w:rsidP="008C5C4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A15B94">
        <w:rPr>
          <w:rFonts w:ascii="Arial" w:hAnsi="Arial" w:cs="Arial"/>
          <w:b/>
          <w:sz w:val="22"/>
          <w:szCs w:val="22"/>
        </w:rPr>
        <w:t>SA</w:t>
      </w:r>
      <w:r w:rsidR="004223A3">
        <w:rPr>
          <w:rFonts w:ascii="Arial" w:hAnsi="Arial" w:cs="Arial"/>
          <w:b/>
          <w:sz w:val="22"/>
          <w:szCs w:val="22"/>
        </w:rPr>
        <w:t>3</w:t>
      </w:r>
    </w:p>
    <w:p w14:paraId="02F10556" w14:textId="480668F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15B94">
        <w:rPr>
          <w:rFonts w:ascii="Arial" w:hAnsi="Arial" w:cs="Arial" w:hint="eastAsia"/>
          <w:b/>
          <w:sz w:val="22"/>
          <w:szCs w:val="22"/>
          <w:lang w:eastAsia="zh-CN"/>
        </w:rPr>
        <w:t>CT</w:t>
      </w:r>
      <w:r w:rsidR="00FC16BD">
        <w:rPr>
          <w:rFonts w:ascii="Arial" w:hAnsi="Arial" w:cs="Arial"/>
          <w:b/>
          <w:bCs/>
          <w:sz w:val="22"/>
          <w:szCs w:val="22"/>
        </w:rPr>
        <w:t>4</w:t>
      </w:r>
    </w:p>
    <w:p w14:paraId="736663D2" w14:textId="38F5138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0" w:name="OLE_LINK45"/>
      <w:bookmarkStart w:id="11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0"/>
    <w:bookmarkEnd w:id="11"/>
    <w:p w14:paraId="3A10563E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FC9691C" w14:textId="24C1226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C16BD">
        <w:rPr>
          <w:rFonts w:ascii="Arial" w:hAnsi="Arial" w:cs="Arial"/>
          <w:b/>
          <w:bCs/>
          <w:sz w:val="22"/>
          <w:szCs w:val="22"/>
        </w:rPr>
        <w:t>Bo Zhang</w:t>
      </w:r>
    </w:p>
    <w:p w14:paraId="0CD20FD2" w14:textId="4A9EBBA0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FC16BD">
        <w:rPr>
          <w:rFonts w:ascii="Arial" w:hAnsi="Arial" w:cs="Arial"/>
          <w:b/>
          <w:bCs/>
          <w:sz w:val="22"/>
          <w:szCs w:val="22"/>
        </w:rPr>
        <w:t>Zhangbo6</w:t>
      </w:r>
      <w:r w:rsidR="00A867E0">
        <w:rPr>
          <w:rFonts w:ascii="Arial" w:hAnsi="Arial" w:cs="Arial"/>
          <w:b/>
          <w:bCs/>
          <w:sz w:val="22"/>
          <w:szCs w:val="22"/>
        </w:rPr>
        <w:t>@huawei.com</w:t>
      </w:r>
    </w:p>
    <w:p w14:paraId="71B5AB0D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617001AA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0FCBEF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B37966D" w14:textId="1254CF2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C16BD" w:rsidRPr="00880EFE">
        <w:rPr>
          <w:color w:val="000000"/>
        </w:rPr>
        <w:t>S3-2</w:t>
      </w:r>
      <w:r w:rsidR="00880EFE">
        <w:rPr>
          <w:color w:val="000000"/>
        </w:rPr>
        <w:t>1039</w:t>
      </w:r>
      <w:r w:rsidR="00CD0DF2">
        <w:rPr>
          <w:color w:val="000000"/>
        </w:rPr>
        <w:t>7</w:t>
      </w:r>
    </w:p>
    <w:p w14:paraId="3E929503" w14:textId="77777777" w:rsidR="00B97703" w:rsidRDefault="00B97703">
      <w:pPr>
        <w:rPr>
          <w:rFonts w:ascii="Arial" w:hAnsi="Arial" w:cs="Arial"/>
        </w:rPr>
      </w:pPr>
    </w:p>
    <w:p w14:paraId="186B5D86" w14:textId="77777777" w:rsidR="00B97703" w:rsidRDefault="000F6242" w:rsidP="00617FB0">
      <w:pPr>
        <w:pStyle w:val="1"/>
        <w:numPr>
          <w:ilvl w:val="0"/>
          <w:numId w:val="7"/>
        </w:numPr>
      </w:pPr>
      <w:r>
        <w:t>Overall description</w:t>
      </w:r>
    </w:p>
    <w:p w14:paraId="5A7EA156" w14:textId="7219F542" w:rsidR="00FC16BD" w:rsidRDefault="002146DE" w:rsidP="00BA445D">
      <w:pPr>
        <w:rPr>
          <w:lang w:val="en-US"/>
        </w:rPr>
      </w:pPr>
      <w:r>
        <w:rPr>
          <w:lang w:val="en-US"/>
        </w:rPr>
        <w:t>W</w:t>
      </w:r>
      <w:r w:rsidR="00FC16BD" w:rsidRPr="00402BCE">
        <w:rPr>
          <w:lang w:val="en-US"/>
        </w:rPr>
        <w:t xml:space="preserve">hen </w:t>
      </w:r>
      <w:r w:rsidR="00FC16BD">
        <w:rPr>
          <w:lang w:val="en-US"/>
        </w:rPr>
        <w:t xml:space="preserve">a fast moving </w:t>
      </w:r>
      <w:r w:rsidR="00FC16BD" w:rsidRPr="00402BCE">
        <w:rPr>
          <w:lang w:val="en-US"/>
        </w:rPr>
        <w:t xml:space="preserve">UE </w:t>
      </w:r>
      <w:r w:rsidR="00FC16BD">
        <w:rPr>
          <w:lang w:val="en-US"/>
        </w:rPr>
        <w:t>attaches to 5GS, then</w:t>
      </w:r>
      <w:bookmarkStart w:id="12" w:name="_GoBack"/>
      <w:bookmarkEnd w:id="12"/>
      <w:r w:rsidR="00FC16BD">
        <w:rPr>
          <w:lang w:val="en-US"/>
        </w:rPr>
        <w:t xml:space="preserve"> </w:t>
      </w:r>
      <w:r w:rsidR="00FC16BD" w:rsidRPr="00402BCE">
        <w:rPr>
          <w:lang w:val="en-US"/>
        </w:rPr>
        <w:t xml:space="preserve">moves to MME-1 </w:t>
      </w:r>
      <w:r w:rsidR="00FC16BD">
        <w:rPr>
          <w:lang w:val="en-US"/>
        </w:rPr>
        <w:t>in EPS</w:t>
      </w:r>
      <w:r w:rsidR="00FC16BD" w:rsidRPr="00402BCE">
        <w:rPr>
          <w:lang w:val="en-US"/>
        </w:rPr>
        <w:t xml:space="preserve"> and </w:t>
      </w:r>
      <w:r w:rsidR="00FC16BD">
        <w:rPr>
          <w:lang w:val="en-US"/>
        </w:rPr>
        <w:t xml:space="preserve">shortly thereafter moves </w:t>
      </w:r>
      <w:r w:rsidR="00FC16BD" w:rsidRPr="00402BCE">
        <w:rPr>
          <w:lang w:val="en-US"/>
        </w:rPr>
        <w:t>to MME-2</w:t>
      </w:r>
      <w:r>
        <w:rPr>
          <w:lang w:val="en-US"/>
        </w:rPr>
        <w:t xml:space="preserve"> the</w:t>
      </w:r>
      <w:r w:rsidR="00FC16BD">
        <w:rPr>
          <w:lang w:val="en-US"/>
        </w:rPr>
        <w:t xml:space="preserve"> TAU request message sent from the UE to the MME-2</w:t>
      </w:r>
      <w:r w:rsidR="00275BE8">
        <w:rPr>
          <w:lang w:val="en-US"/>
        </w:rPr>
        <w:t xml:space="preserve"> will always</w:t>
      </w:r>
      <w:r w:rsidR="00FC16BD" w:rsidRPr="00FC16BD">
        <w:rPr>
          <w:lang w:val="en-US"/>
        </w:rPr>
        <w:t xml:space="preserve"> fail caused by the misalignment on the EPS security context</w:t>
      </w:r>
      <w:ins w:id="13" w:author="Huawei1" w:date="2021-05-25T17:14:00Z">
        <w:r w:rsidR="00546EAD">
          <w:rPr>
            <w:lang w:val="en-US"/>
          </w:rPr>
          <w:t xml:space="preserve"> </w:t>
        </w:r>
      </w:ins>
      <w:ins w:id="14" w:author="Huawei1" w:date="2021-05-25T17:22:00Z">
        <w:r w:rsidR="00C147D0">
          <w:rPr>
            <w:lang w:val="en-US"/>
          </w:rPr>
          <w:t>from the standard point of view</w:t>
        </w:r>
      </w:ins>
      <w:r w:rsidR="00FC16BD">
        <w:rPr>
          <w:lang w:val="en-US"/>
        </w:rPr>
        <w:t>, i.e. the security context</w:t>
      </w:r>
      <w:r w:rsidR="00275BE8">
        <w:rPr>
          <w:lang w:val="en-US"/>
        </w:rPr>
        <w:t xml:space="preserve"> stored in the UE is the mapped type</w:t>
      </w:r>
      <w:r w:rsidR="00FC16BD">
        <w:rPr>
          <w:lang w:val="en-US"/>
        </w:rPr>
        <w:t xml:space="preserve">, </w:t>
      </w:r>
      <w:r>
        <w:rPr>
          <w:lang w:val="en-US"/>
        </w:rPr>
        <w:t xml:space="preserve">and </w:t>
      </w:r>
      <w:r w:rsidR="00FC16BD">
        <w:rPr>
          <w:lang w:val="en-US"/>
        </w:rPr>
        <w:t>the security context</w:t>
      </w:r>
      <w:r w:rsidR="00275BE8">
        <w:rPr>
          <w:lang w:val="en-US"/>
        </w:rPr>
        <w:t xml:space="preserve"> stored in the MME</w:t>
      </w:r>
      <w:r>
        <w:rPr>
          <w:lang w:val="en-US"/>
        </w:rPr>
        <w:t>-</w:t>
      </w:r>
      <w:r w:rsidR="00275BE8">
        <w:rPr>
          <w:lang w:val="en-US"/>
        </w:rPr>
        <w:t>2 is the native type</w:t>
      </w:r>
      <w:r w:rsidR="00FC16BD">
        <w:rPr>
          <w:lang w:val="en-US"/>
        </w:rPr>
        <w:t>. Details of the issue</w:t>
      </w:r>
      <w:r w:rsidR="00275BE8">
        <w:rPr>
          <w:lang w:val="en-US"/>
        </w:rPr>
        <w:t xml:space="preserve"> and analysis</w:t>
      </w:r>
      <w:r w:rsidR="00FC16BD">
        <w:rPr>
          <w:lang w:val="en-US"/>
        </w:rPr>
        <w:t xml:space="preserve"> can be found in the attachment</w:t>
      </w:r>
      <w:r w:rsidR="00880EFE">
        <w:rPr>
          <w:lang w:val="en-US"/>
        </w:rPr>
        <w:t xml:space="preserve"> S3-21039</w:t>
      </w:r>
      <w:r w:rsidR="00CD0DF2">
        <w:rPr>
          <w:lang w:val="en-US"/>
        </w:rPr>
        <w:t>7</w:t>
      </w:r>
      <w:r w:rsidR="00FC16BD">
        <w:rPr>
          <w:lang w:val="en-US"/>
        </w:rPr>
        <w:t>.</w:t>
      </w:r>
    </w:p>
    <w:p w14:paraId="3D97B09F" w14:textId="241B33FF" w:rsidR="00FC16BD" w:rsidRDefault="00275BE8" w:rsidP="00BA445D">
      <w:pPr>
        <w:rPr>
          <w:color w:val="000000"/>
        </w:rPr>
      </w:pPr>
      <w:r>
        <w:rPr>
          <w:lang w:val="en-US"/>
        </w:rPr>
        <w:t xml:space="preserve">SA3 has discussed this issue, </w:t>
      </w:r>
      <w:r w:rsidR="00942CA4">
        <w:rPr>
          <w:lang w:val="en-US"/>
        </w:rPr>
        <w:t xml:space="preserve">and </w:t>
      </w:r>
      <w:del w:id="15" w:author="Huawei1" w:date="2021-05-25T17:26:00Z">
        <w:r w:rsidR="00942CA4" w:rsidDel="00C147D0">
          <w:rPr>
            <w:lang w:val="en-US"/>
          </w:rPr>
          <w:delText xml:space="preserve">identified </w:delText>
        </w:r>
      </w:del>
      <w:ins w:id="16" w:author="Huawei1" w:date="2021-05-25T17:26:00Z">
        <w:r w:rsidR="00C147D0">
          <w:rPr>
            <w:lang w:val="en-US"/>
          </w:rPr>
          <w:t>proposed</w:t>
        </w:r>
        <w:r w:rsidR="00C147D0">
          <w:rPr>
            <w:lang w:val="en-US"/>
          </w:rPr>
          <w:t xml:space="preserve"> </w:t>
        </w:r>
      </w:ins>
      <w:r w:rsidR="00942CA4">
        <w:rPr>
          <w:lang w:val="en-US"/>
        </w:rPr>
        <w:t>that this issue</w:t>
      </w:r>
      <w:r>
        <w:rPr>
          <w:lang w:val="en-US"/>
        </w:rPr>
        <w:t xml:space="preserve"> can be easily avoided by including the TSC part indicating the mapped or native security context during the MME</w:t>
      </w:r>
      <w:r w:rsidR="002146DE">
        <w:rPr>
          <w:lang w:val="en-US"/>
        </w:rPr>
        <w:t>-1 to MME-2</w:t>
      </w:r>
      <w:r>
        <w:rPr>
          <w:lang w:val="en-US"/>
        </w:rPr>
        <w:t xml:space="preserve"> reallocation</w:t>
      </w:r>
      <w:r w:rsidR="00733FEF">
        <w:rPr>
          <w:lang w:val="en-US"/>
        </w:rPr>
        <w:t xml:space="preserve"> </w:t>
      </w:r>
      <w:r w:rsidR="002146DE">
        <w:rPr>
          <w:lang w:val="en-US"/>
        </w:rPr>
        <w:t>as defined in clause 7.2.8.4.3 of TS 33.401</w:t>
      </w:r>
      <w:r>
        <w:rPr>
          <w:lang w:val="en-US"/>
        </w:rPr>
        <w:t xml:space="preserve">. Therefore, it is required that CT4 </w:t>
      </w:r>
      <w:r w:rsidR="00947F96">
        <w:rPr>
          <w:lang w:val="en-US"/>
        </w:rPr>
        <w:t>should</w:t>
      </w:r>
      <w:r>
        <w:rPr>
          <w:lang w:val="en-US"/>
        </w:rPr>
        <w:t xml:space="preserve"> </w:t>
      </w:r>
      <w:del w:id="17" w:author="Huawei1" w:date="2021-05-25T17:12:00Z">
        <w:r w:rsidDel="00546EAD">
          <w:rPr>
            <w:lang w:val="en-US"/>
          </w:rPr>
          <w:delText>align with</w:delText>
        </w:r>
      </w:del>
      <w:ins w:id="18" w:author="Huawei1" w:date="2021-05-25T17:37:00Z">
        <w:r w:rsidR="00607872">
          <w:rPr>
            <w:lang w:val="en-US"/>
          </w:rPr>
          <w:t>consider</w:t>
        </w:r>
      </w:ins>
      <w:ins w:id="19" w:author="Huawei1" w:date="2021-05-25T17:12:00Z">
        <w:r w:rsidR="00546EAD">
          <w:rPr>
            <w:lang w:val="en-US"/>
          </w:rPr>
          <w:t xml:space="preserve"> the </w:t>
        </w:r>
      </w:ins>
      <w:ins w:id="20" w:author="Huawei1" w:date="2021-05-25T17:22:00Z">
        <w:r w:rsidR="00C147D0">
          <w:rPr>
            <w:lang w:val="en-US"/>
          </w:rPr>
          <w:t>above issue and SA3 proposal</w:t>
        </w:r>
      </w:ins>
      <w:del w:id="21" w:author="Huawei1" w:date="2021-05-25T17:22:00Z">
        <w:r w:rsidDel="00C147D0">
          <w:rPr>
            <w:lang w:val="en-US"/>
          </w:rPr>
          <w:delText xml:space="preserve"> SA3</w:delText>
        </w:r>
      </w:del>
      <w:r w:rsidR="00733FEF">
        <w:rPr>
          <w:lang w:val="en-US"/>
        </w:rPr>
        <w:t xml:space="preserve"> in this case</w:t>
      </w:r>
      <w:ins w:id="22" w:author="Huawei1" w:date="2021-05-25T17:22:00Z">
        <w:r w:rsidR="00C147D0">
          <w:rPr>
            <w:lang w:val="en-US"/>
          </w:rPr>
          <w:t xml:space="preserve">, and solve this issue </w:t>
        </w:r>
      </w:ins>
      <w:ins w:id="23" w:author="Huawei1" w:date="2021-05-25T17:37:00Z">
        <w:r w:rsidR="00607872">
          <w:rPr>
            <w:lang w:val="en-US"/>
          </w:rPr>
          <w:t xml:space="preserve">from CT4 perspective </w:t>
        </w:r>
      </w:ins>
      <w:ins w:id="24" w:author="Huawei1" w:date="2021-05-25T17:22:00Z">
        <w:r w:rsidR="00C147D0">
          <w:rPr>
            <w:lang w:val="en-US"/>
          </w:rPr>
          <w:t>accordingly</w:t>
        </w:r>
      </w:ins>
      <w:r w:rsidR="00947F96">
        <w:rPr>
          <w:lang w:val="en-US"/>
        </w:rPr>
        <w:t>.</w:t>
      </w:r>
    </w:p>
    <w:p w14:paraId="13D445D5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5187C2A9" w14:textId="77777777" w:rsidR="00B97703" w:rsidRDefault="00B6539F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3GPP TSG SA CT1</w:t>
      </w:r>
      <w:r w:rsidR="00B97703">
        <w:rPr>
          <w:rFonts w:ascii="Arial" w:hAnsi="Arial" w:cs="Arial"/>
          <w:b/>
        </w:rPr>
        <w:t xml:space="preserve"> </w:t>
      </w:r>
    </w:p>
    <w:p w14:paraId="6043B5C5" w14:textId="085481D8" w:rsidR="00B97703" w:rsidRPr="00017F23" w:rsidRDefault="00B97703" w:rsidP="00034106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>ACTION</w:t>
      </w:r>
      <w:r w:rsidRPr="00632029">
        <w:rPr>
          <w:rFonts w:ascii="Arial" w:hAnsi="Arial" w:cs="Arial"/>
          <w:b/>
          <w:color w:val="000000"/>
        </w:rPr>
        <w:t xml:space="preserve">: </w:t>
      </w:r>
      <w:r w:rsidRPr="00632029">
        <w:rPr>
          <w:rFonts w:ascii="Arial" w:hAnsi="Arial" w:cs="Arial"/>
          <w:b/>
          <w:color w:val="000000"/>
        </w:rPr>
        <w:tab/>
      </w:r>
      <w:r w:rsidR="00034106" w:rsidRPr="00632029">
        <w:rPr>
          <w:color w:val="000000"/>
        </w:rPr>
        <w:t xml:space="preserve">SA3 kindly </w:t>
      </w:r>
      <w:r w:rsidRPr="00632029">
        <w:rPr>
          <w:color w:val="000000"/>
        </w:rPr>
        <w:t xml:space="preserve">asks </w:t>
      </w:r>
      <w:r w:rsidR="00034106" w:rsidRPr="00632029">
        <w:rPr>
          <w:color w:val="000000"/>
        </w:rPr>
        <w:t>CT</w:t>
      </w:r>
      <w:r w:rsidR="00FC16BD">
        <w:rPr>
          <w:color w:val="000000"/>
        </w:rPr>
        <w:t>4</w:t>
      </w:r>
      <w:r w:rsidRPr="00632029">
        <w:rPr>
          <w:color w:val="000000"/>
        </w:rPr>
        <w:t xml:space="preserve"> to</w:t>
      </w:r>
      <w:r w:rsidR="00034106" w:rsidRPr="00632029">
        <w:rPr>
          <w:color w:val="000000"/>
        </w:rPr>
        <w:t xml:space="preserve"> take the above information into account</w:t>
      </w:r>
      <w:r w:rsidR="00FC16BD">
        <w:rPr>
          <w:color w:val="000000"/>
        </w:rPr>
        <w:t xml:space="preserve">, and </w:t>
      </w:r>
      <w:del w:id="25" w:author="Huawei1" w:date="2021-05-25T17:23:00Z">
        <w:r w:rsidR="00FC16BD" w:rsidDel="00C147D0">
          <w:rPr>
            <w:color w:val="000000"/>
          </w:rPr>
          <w:delText xml:space="preserve">revise the </w:delText>
        </w:r>
        <w:r w:rsidR="00FC16BD" w:rsidRPr="00FC16BD" w:rsidDel="00C147D0">
          <w:rPr>
            <w:color w:val="000000"/>
          </w:rPr>
          <w:delText>EPS Security Context and Quadruplets</w:delText>
        </w:r>
        <w:r w:rsidR="00FC16BD" w:rsidDel="00C147D0">
          <w:rPr>
            <w:color w:val="000000"/>
          </w:rPr>
          <w:delText xml:space="preserve"> </w:delText>
        </w:r>
        <w:r w:rsidR="00FC16BD" w:rsidDel="00C147D0">
          <w:rPr>
            <w:lang w:val="en-US"/>
          </w:rPr>
          <w:delText>forwarded from the source MME to the target MME</w:delText>
        </w:r>
      </w:del>
      <w:ins w:id="26" w:author="Huawei1" w:date="2021-05-25T17:23:00Z">
        <w:r w:rsidR="00C147D0">
          <w:rPr>
            <w:color w:val="000000"/>
          </w:rPr>
          <w:t>solve the above issue and misalignment accordingly</w:t>
        </w:r>
      </w:ins>
      <w:r w:rsidR="009E575B">
        <w:rPr>
          <w:color w:val="000000"/>
        </w:rPr>
        <w:t>.</w:t>
      </w:r>
    </w:p>
    <w:p w14:paraId="20A12162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08A65C5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182EFBA" w14:textId="77777777" w:rsidR="00FD4FD1" w:rsidRPr="006052AD" w:rsidRDefault="00FD4FD1" w:rsidP="00FD4FD1">
      <w:bookmarkStart w:id="27" w:name="OLE_LINK55"/>
      <w:bookmarkStart w:id="28" w:name="OLE_LINK56"/>
      <w:bookmarkStart w:id="29" w:name="OLE_LINK53"/>
      <w:bookmarkStart w:id="30" w:name="OLE_LINK54"/>
      <w:r w:rsidRPr="006052AD">
        <w:t>SA3#10</w:t>
      </w:r>
      <w:r>
        <w:t>3bis-</w:t>
      </w:r>
      <w:r w:rsidRPr="006052AD">
        <w:t>e</w:t>
      </w:r>
      <w:r w:rsidRPr="006052AD">
        <w:tab/>
      </w:r>
      <w:r>
        <w:t>5</w:t>
      </w:r>
      <w:r w:rsidRPr="006052AD">
        <w:t xml:space="preserve"> - </w:t>
      </w:r>
      <w:r>
        <w:t>9</w:t>
      </w:r>
      <w:r w:rsidRPr="006052AD">
        <w:t xml:space="preserve"> </w:t>
      </w:r>
      <w:r>
        <w:t>July</w:t>
      </w:r>
      <w:r w:rsidRPr="006052AD">
        <w:t xml:space="preserve"> 2021</w:t>
      </w:r>
      <w:r>
        <w:tab/>
      </w:r>
      <w:r w:rsidRPr="006052AD">
        <w:tab/>
      </w:r>
      <w:bookmarkEnd w:id="27"/>
      <w:bookmarkEnd w:id="28"/>
      <w:r w:rsidRPr="006052AD">
        <w:t>Electr</w:t>
      </w:r>
      <w:r>
        <w:t>onic meeting</w:t>
      </w:r>
    </w:p>
    <w:p w14:paraId="4733A74F" w14:textId="77777777" w:rsidR="00FD4FD1" w:rsidRDefault="00FD4FD1" w:rsidP="00FD4FD1">
      <w:r>
        <w:t>SA3#104e</w:t>
      </w:r>
      <w:r>
        <w:tab/>
        <w:t>16 - 27 August 2021</w:t>
      </w:r>
      <w:bookmarkEnd w:id="29"/>
      <w:bookmarkEnd w:id="30"/>
      <w:r>
        <w:tab/>
        <w:t>Electronic meeting</w:t>
      </w:r>
    </w:p>
    <w:p w14:paraId="6F148B66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22DD9" w14:textId="77777777" w:rsidR="0095243B" w:rsidRDefault="0095243B">
      <w:pPr>
        <w:spacing w:after="0"/>
      </w:pPr>
      <w:r>
        <w:separator/>
      </w:r>
    </w:p>
  </w:endnote>
  <w:endnote w:type="continuationSeparator" w:id="0">
    <w:p w14:paraId="47E37792" w14:textId="77777777" w:rsidR="0095243B" w:rsidRDefault="009524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681BA" w14:textId="77777777" w:rsidR="0095243B" w:rsidRDefault="0095243B">
      <w:pPr>
        <w:spacing w:after="0"/>
      </w:pPr>
      <w:r>
        <w:separator/>
      </w:r>
    </w:p>
  </w:footnote>
  <w:footnote w:type="continuationSeparator" w:id="0">
    <w:p w14:paraId="5D1FF6F4" w14:textId="77777777" w:rsidR="0095243B" w:rsidRDefault="009524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19271D9"/>
    <w:multiLevelType w:val="hybridMultilevel"/>
    <w:tmpl w:val="2B861A26"/>
    <w:lvl w:ilvl="0" w:tplc="500EB36E">
      <w:start w:val="1"/>
      <w:numFmt w:val="bullet"/>
      <w:lvlText w:val="-"/>
      <w:lvlJc w:val="left"/>
      <w:pPr>
        <w:ind w:left="78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3AD79E1"/>
    <w:multiLevelType w:val="hybridMultilevel"/>
    <w:tmpl w:val="C07E3A7E"/>
    <w:lvl w:ilvl="0" w:tplc="315AD88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6C262CB3"/>
    <w:multiLevelType w:val="hybridMultilevel"/>
    <w:tmpl w:val="0FEE7C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20AD8"/>
    <w:rsid w:val="00031DE9"/>
    <w:rsid w:val="00034106"/>
    <w:rsid w:val="000F6242"/>
    <w:rsid w:val="001659A7"/>
    <w:rsid w:val="001940E3"/>
    <w:rsid w:val="00194C34"/>
    <w:rsid w:val="001B07FA"/>
    <w:rsid w:val="001E07A2"/>
    <w:rsid w:val="0020027B"/>
    <w:rsid w:val="002146DE"/>
    <w:rsid w:val="00275BE8"/>
    <w:rsid w:val="002949B8"/>
    <w:rsid w:val="002D44CA"/>
    <w:rsid w:val="002F1940"/>
    <w:rsid w:val="00332F33"/>
    <w:rsid w:val="00383545"/>
    <w:rsid w:val="00384B63"/>
    <w:rsid w:val="003D055D"/>
    <w:rsid w:val="00406B2D"/>
    <w:rsid w:val="00412B85"/>
    <w:rsid w:val="004223A3"/>
    <w:rsid w:val="00433500"/>
    <w:rsid w:val="00433F71"/>
    <w:rsid w:val="00440D43"/>
    <w:rsid w:val="00460E65"/>
    <w:rsid w:val="004E3939"/>
    <w:rsid w:val="00546EAD"/>
    <w:rsid w:val="00547B73"/>
    <w:rsid w:val="005D0922"/>
    <w:rsid w:val="005F26DD"/>
    <w:rsid w:val="006052AD"/>
    <w:rsid w:val="00607872"/>
    <w:rsid w:val="00617FB0"/>
    <w:rsid w:val="00620011"/>
    <w:rsid w:val="00632029"/>
    <w:rsid w:val="006E3CFD"/>
    <w:rsid w:val="00726104"/>
    <w:rsid w:val="00733FEF"/>
    <w:rsid w:val="00792855"/>
    <w:rsid w:val="007A3E67"/>
    <w:rsid w:val="007A6333"/>
    <w:rsid w:val="007F4F92"/>
    <w:rsid w:val="008574DB"/>
    <w:rsid w:val="00880EFE"/>
    <w:rsid w:val="0088209F"/>
    <w:rsid w:val="008A48CE"/>
    <w:rsid w:val="008B6E67"/>
    <w:rsid w:val="008C187F"/>
    <w:rsid w:val="008C5C4A"/>
    <w:rsid w:val="008D772F"/>
    <w:rsid w:val="00942CA4"/>
    <w:rsid w:val="00947F96"/>
    <w:rsid w:val="0095243B"/>
    <w:rsid w:val="0099764C"/>
    <w:rsid w:val="009C1B6B"/>
    <w:rsid w:val="009D0770"/>
    <w:rsid w:val="009E575B"/>
    <w:rsid w:val="00A15B94"/>
    <w:rsid w:val="00A20F05"/>
    <w:rsid w:val="00A36F8D"/>
    <w:rsid w:val="00A867E0"/>
    <w:rsid w:val="00AF4BEC"/>
    <w:rsid w:val="00B00056"/>
    <w:rsid w:val="00B069FA"/>
    <w:rsid w:val="00B3784E"/>
    <w:rsid w:val="00B6539F"/>
    <w:rsid w:val="00B97703"/>
    <w:rsid w:val="00BA445D"/>
    <w:rsid w:val="00BF205B"/>
    <w:rsid w:val="00BF5EE5"/>
    <w:rsid w:val="00C147D0"/>
    <w:rsid w:val="00C6666E"/>
    <w:rsid w:val="00C7780A"/>
    <w:rsid w:val="00CC6C64"/>
    <w:rsid w:val="00CD0DF2"/>
    <w:rsid w:val="00CE2FE9"/>
    <w:rsid w:val="00CF6087"/>
    <w:rsid w:val="00EC4DDB"/>
    <w:rsid w:val="00EF67FF"/>
    <w:rsid w:val="00F23345"/>
    <w:rsid w:val="00F47513"/>
    <w:rsid w:val="00F621D6"/>
    <w:rsid w:val="00F803BE"/>
    <w:rsid w:val="00FA16D8"/>
    <w:rsid w:val="00FA7035"/>
    <w:rsid w:val="00FB712A"/>
    <w:rsid w:val="00FC16BD"/>
    <w:rsid w:val="00FC231D"/>
    <w:rsid w:val="00FC4CD6"/>
    <w:rsid w:val="00FD182B"/>
    <w:rsid w:val="00FD4FD1"/>
    <w:rsid w:val="00F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19DD30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2AD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aliases w:val="H1,h1"/>
    <w:next w:val="a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aliases w:val="H2,h2"/>
    <w:basedOn w:val="1"/>
    <w:next w:val="a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6052A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6052AD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6052AD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6052AD"/>
    <w:pPr>
      <w:outlineLvl w:val="5"/>
    </w:pPr>
  </w:style>
  <w:style w:type="paragraph" w:styleId="7">
    <w:name w:val="heading 7"/>
    <w:basedOn w:val="H6"/>
    <w:next w:val="a"/>
    <w:qFormat/>
    <w:rsid w:val="006052AD"/>
    <w:pPr>
      <w:outlineLvl w:val="6"/>
    </w:pPr>
  </w:style>
  <w:style w:type="paragraph" w:styleId="8">
    <w:name w:val="heading 8"/>
    <w:basedOn w:val="1"/>
    <w:next w:val="a"/>
    <w:qFormat/>
    <w:rsid w:val="006052A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6052A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a4">
    <w:name w:val="footer"/>
    <w:basedOn w:val="a3"/>
    <w:semiHidden/>
    <w:rsid w:val="006052AD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link w:val="B1Char"/>
    <w:qFormat/>
    <w:rsid w:val="006052AD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6052AD"/>
    <w:pPr>
      <w:spacing w:before="180"/>
      <w:ind w:left="2693" w:hanging="2693"/>
    </w:pPr>
    <w:rPr>
      <w:b/>
    </w:rPr>
  </w:style>
  <w:style w:type="paragraph" w:styleId="10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50">
    <w:name w:val="toc 5"/>
    <w:basedOn w:val="40"/>
    <w:semiHidden/>
    <w:rsid w:val="006052AD"/>
    <w:pPr>
      <w:ind w:left="1701" w:hanging="1701"/>
    </w:pPr>
  </w:style>
  <w:style w:type="paragraph" w:styleId="40">
    <w:name w:val="toc 4"/>
    <w:basedOn w:val="30"/>
    <w:semiHidden/>
    <w:rsid w:val="006052AD"/>
    <w:pPr>
      <w:ind w:left="1418" w:hanging="1418"/>
    </w:pPr>
  </w:style>
  <w:style w:type="paragraph" w:styleId="30">
    <w:name w:val="toc 3"/>
    <w:basedOn w:val="21"/>
    <w:semiHidden/>
    <w:rsid w:val="006052AD"/>
    <w:pPr>
      <w:ind w:left="1134" w:hanging="1134"/>
    </w:pPr>
  </w:style>
  <w:style w:type="paragraph" w:styleId="21">
    <w:name w:val="toc 2"/>
    <w:basedOn w:val="10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6052AD"/>
    <w:pPr>
      <w:ind w:left="284"/>
    </w:pPr>
  </w:style>
  <w:style w:type="paragraph" w:styleId="11">
    <w:name w:val="index 1"/>
    <w:basedOn w:val="a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6052AD"/>
    <w:pPr>
      <w:outlineLvl w:val="9"/>
    </w:pPr>
  </w:style>
  <w:style w:type="paragraph" w:styleId="23">
    <w:name w:val="List Number 2"/>
    <w:basedOn w:val="ac"/>
    <w:semiHidden/>
    <w:rsid w:val="006052AD"/>
    <w:pPr>
      <w:ind w:left="851"/>
    </w:pPr>
  </w:style>
  <w:style w:type="character" w:styleId="ad">
    <w:name w:val="footnote reference"/>
    <w:semiHidden/>
    <w:rsid w:val="006052AD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a"/>
    <w:rsid w:val="006052AD"/>
    <w:pPr>
      <w:keepLines/>
      <w:ind w:left="1135" w:hanging="851"/>
    </w:pPr>
  </w:style>
  <w:style w:type="paragraph" w:styleId="90">
    <w:name w:val="toc 9"/>
    <w:basedOn w:val="80"/>
    <w:semiHidden/>
    <w:rsid w:val="006052AD"/>
    <w:pPr>
      <w:ind w:left="1418" w:hanging="1418"/>
    </w:pPr>
  </w:style>
  <w:style w:type="paragraph" w:customStyle="1" w:styleId="EX">
    <w:name w:val="EX"/>
    <w:basedOn w:val="a"/>
    <w:rsid w:val="006052AD"/>
    <w:pPr>
      <w:keepLines/>
      <w:ind w:left="1702" w:hanging="1418"/>
    </w:pPr>
  </w:style>
  <w:style w:type="paragraph" w:customStyle="1" w:styleId="FP">
    <w:name w:val="FP"/>
    <w:basedOn w:val="a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60">
    <w:name w:val="toc 6"/>
    <w:basedOn w:val="50"/>
    <w:next w:val="a"/>
    <w:semiHidden/>
    <w:rsid w:val="006052AD"/>
    <w:pPr>
      <w:ind w:left="1985" w:hanging="1985"/>
    </w:pPr>
  </w:style>
  <w:style w:type="paragraph" w:styleId="70">
    <w:name w:val="toc 7"/>
    <w:basedOn w:val="60"/>
    <w:next w:val="a"/>
    <w:semiHidden/>
    <w:rsid w:val="006052AD"/>
    <w:pPr>
      <w:ind w:left="2268" w:hanging="2268"/>
    </w:pPr>
  </w:style>
  <w:style w:type="paragraph" w:styleId="24">
    <w:name w:val="List Bullet 2"/>
    <w:basedOn w:val="af"/>
    <w:semiHidden/>
    <w:rsid w:val="006052AD"/>
    <w:pPr>
      <w:ind w:left="851"/>
    </w:pPr>
  </w:style>
  <w:style w:type="paragraph" w:styleId="31">
    <w:name w:val="List Bullet 3"/>
    <w:basedOn w:val="24"/>
    <w:semiHidden/>
    <w:rsid w:val="006052AD"/>
    <w:pPr>
      <w:ind w:left="1135"/>
    </w:pPr>
  </w:style>
  <w:style w:type="paragraph" w:styleId="ac">
    <w:name w:val="List Number"/>
    <w:basedOn w:val="a7"/>
    <w:semiHidden/>
    <w:rsid w:val="006052AD"/>
  </w:style>
  <w:style w:type="paragraph" w:customStyle="1" w:styleId="EQ">
    <w:name w:val="EQ"/>
    <w:basedOn w:val="a"/>
    <w:next w:val="a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5"/>
    <w:next w:val="a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a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25">
    <w:name w:val="List 2"/>
    <w:basedOn w:val="a7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2">
    <w:name w:val="List 3"/>
    <w:basedOn w:val="25"/>
    <w:semiHidden/>
    <w:rsid w:val="006052AD"/>
    <w:pPr>
      <w:ind w:left="1135"/>
    </w:pPr>
  </w:style>
  <w:style w:type="paragraph" w:styleId="41">
    <w:name w:val="List 4"/>
    <w:basedOn w:val="32"/>
    <w:semiHidden/>
    <w:rsid w:val="006052AD"/>
    <w:pPr>
      <w:ind w:left="1418"/>
    </w:pPr>
  </w:style>
  <w:style w:type="paragraph" w:styleId="51">
    <w:name w:val="List 5"/>
    <w:basedOn w:val="41"/>
    <w:semiHidden/>
    <w:rsid w:val="006052AD"/>
    <w:pPr>
      <w:ind w:left="1702"/>
    </w:pPr>
  </w:style>
  <w:style w:type="paragraph" w:customStyle="1" w:styleId="EditorsNote">
    <w:name w:val="Editor's Note"/>
    <w:basedOn w:val="NO"/>
    <w:rsid w:val="006052AD"/>
    <w:rPr>
      <w:color w:val="FF0000"/>
    </w:rPr>
  </w:style>
  <w:style w:type="paragraph" w:styleId="a7">
    <w:name w:val="List"/>
    <w:basedOn w:val="a"/>
    <w:semiHidden/>
    <w:rsid w:val="006052AD"/>
    <w:pPr>
      <w:ind w:left="568" w:hanging="284"/>
    </w:pPr>
  </w:style>
  <w:style w:type="paragraph" w:styleId="af">
    <w:name w:val="List Bullet"/>
    <w:basedOn w:val="a7"/>
    <w:semiHidden/>
    <w:rsid w:val="006052AD"/>
  </w:style>
  <w:style w:type="paragraph" w:styleId="42">
    <w:name w:val="List Bullet 4"/>
    <w:basedOn w:val="31"/>
    <w:semiHidden/>
    <w:rsid w:val="006052AD"/>
    <w:pPr>
      <w:ind w:left="1418"/>
    </w:pPr>
  </w:style>
  <w:style w:type="paragraph" w:styleId="52">
    <w:name w:val="List Bullet 5"/>
    <w:basedOn w:val="42"/>
    <w:semiHidden/>
    <w:rsid w:val="006052AD"/>
    <w:pPr>
      <w:ind w:left="1702"/>
    </w:pPr>
  </w:style>
  <w:style w:type="paragraph" w:customStyle="1" w:styleId="B2">
    <w:name w:val="B2"/>
    <w:basedOn w:val="25"/>
    <w:rsid w:val="006052AD"/>
  </w:style>
  <w:style w:type="paragraph" w:customStyle="1" w:styleId="B3">
    <w:name w:val="B3"/>
    <w:basedOn w:val="32"/>
    <w:rsid w:val="006052AD"/>
  </w:style>
  <w:style w:type="paragraph" w:customStyle="1" w:styleId="B4">
    <w:name w:val="B4"/>
    <w:basedOn w:val="41"/>
    <w:rsid w:val="006052AD"/>
  </w:style>
  <w:style w:type="paragraph" w:customStyle="1" w:styleId="B5">
    <w:name w:val="B5"/>
    <w:basedOn w:val="51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character" w:customStyle="1" w:styleId="B1Char">
    <w:name w:val="B1 Char"/>
    <w:link w:val="B1"/>
    <w:locked/>
    <w:rsid w:val="00617FB0"/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2949B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sid w:val="002949B8"/>
    <w:rPr>
      <w:rFonts w:ascii="Arial" w:hAnsi="Arial"/>
    </w:rPr>
  </w:style>
  <w:style w:type="character" w:customStyle="1" w:styleId="Char3">
    <w:name w:val="批注主题 Char"/>
    <w:link w:val="af1"/>
    <w:uiPriority w:val="99"/>
    <w:semiHidden/>
    <w:rsid w:val="002949B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1719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Huawei1</cp:lastModifiedBy>
  <cp:revision>4</cp:revision>
  <cp:lastPrinted>2002-04-23T07:10:00Z</cp:lastPrinted>
  <dcterms:created xsi:type="dcterms:W3CDTF">2021-05-25T09:10:00Z</dcterms:created>
  <dcterms:modified xsi:type="dcterms:W3CDTF">2021-05-25T09:39:00Z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(3)D5cnLqdA8Ur1yOv3Wf2Zo49G2Uu+C8PO4q1H+cdIxddtg7k7C5RYJm/RlZd/iwNl2LMAxoit
LUmJK9CeESDKtCai9jJLcHJNVXWZHo8heF3XCkxdBOk3dk5wzYw/L4MbfGZjfGDcl84NYd4o
0TXmaD6dDbjztATEScKqW6FuWeTBBLC5lu1xC6NtKRM++PfJFgbqnpgo7bIRv0OJ4bHcyOMB
BsDQBcXzwaMgY8gx+V</vt:lpwstr>
  </property>
  <property fmtid="{D5CDD505-2E9C-101B-9397-08002B2CF9AE}" pid="3" name="_2015_ms_pID_7253431">
    <vt:lpwstr>eqLd+ewX33a9urlFEbimUBKgDO2jJQVjb+MudFgOac0Z7R0uP3rNH6
BiSa64P6i8oQMjkCZ7xsvxdhFP49Bex9s/u85fqQTBbEKIu831aC8bPNx39xJGoa1oIOxpzD
K2Q/PxuVKb0fGySc/3+XoYzAkdQ1hK8U/DAowcKReVOa4u/bi7v9mePIrLJFLFXdsuuqCe0A
ej7YSCMYYO0cjDljbqSZ6dVvFas8BFNWJGpU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1609140517</vt:lpwstr>
  </property>
  <property fmtid="{D5CDD505-2E9C-101B-9397-08002B2CF9AE}" pid="8" name="_2015_ms_pID_7253432">
    <vt:lpwstr>TQ==</vt:lpwstr>
  </property>
</Properties>
</file>