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07B8B" w14:textId="5928C8D5" w:rsidR="004853A0" w:rsidRDefault="003867BE" w:rsidP="004853A0">
      <w:pPr>
        <w:pStyle w:val="CRCoverPage"/>
        <w:tabs>
          <w:tab w:val="right" w:pos="9639"/>
        </w:tabs>
        <w:spacing w:after="0"/>
        <w:rPr>
          <w:b/>
          <w:i/>
          <w:noProof/>
          <w:sz w:val="28"/>
        </w:rPr>
      </w:pPr>
      <w:r>
        <w:rPr>
          <w:b/>
          <w:noProof/>
          <w:sz w:val="24"/>
        </w:rPr>
        <w:t>3GPP TSG-SA3 Meeting #103</w:t>
      </w:r>
      <w:r w:rsidR="004853A0">
        <w:rPr>
          <w:b/>
          <w:noProof/>
          <w:sz w:val="24"/>
        </w:rPr>
        <w:t>-e</w:t>
      </w:r>
      <w:r w:rsidR="004853A0">
        <w:rPr>
          <w:b/>
          <w:i/>
          <w:noProof/>
          <w:sz w:val="24"/>
        </w:rPr>
        <w:t xml:space="preserve"> </w:t>
      </w:r>
      <w:r w:rsidR="004853A0">
        <w:rPr>
          <w:b/>
          <w:i/>
          <w:noProof/>
          <w:sz w:val="28"/>
        </w:rPr>
        <w:tab/>
      </w:r>
      <w:ins w:id="0" w:author="HW-r1" w:date="2021-05-26T11:12:00Z">
        <w:r w:rsidR="00773FA2">
          <w:rPr>
            <w:b/>
            <w:i/>
            <w:noProof/>
            <w:sz w:val="28"/>
          </w:rPr>
          <w:t>draft_</w:t>
        </w:r>
      </w:ins>
      <w:r w:rsidR="004853A0">
        <w:rPr>
          <w:b/>
          <w:i/>
          <w:noProof/>
          <w:sz w:val="28"/>
        </w:rPr>
        <w:t>S3-2</w:t>
      </w:r>
      <w:r w:rsidR="005016AD">
        <w:rPr>
          <w:b/>
          <w:i/>
          <w:noProof/>
          <w:sz w:val="28"/>
        </w:rPr>
        <w:t>11874</w:t>
      </w:r>
      <w:ins w:id="1" w:author="HW-r1" w:date="2021-05-26T11:12:00Z">
        <w:r w:rsidR="00773FA2">
          <w:rPr>
            <w:b/>
            <w:i/>
            <w:noProof/>
            <w:sz w:val="28"/>
          </w:rPr>
          <w:t>-r1</w:t>
        </w:r>
      </w:ins>
      <w:bookmarkStart w:id="2" w:name="_GoBack"/>
      <w:bookmarkEnd w:id="2"/>
    </w:p>
    <w:p w14:paraId="2669F9CB" w14:textId="668B3824" w:rsidR="001E41F3" w:rsidRDefault="003867BE" w:rsidP="004853A0">
      <w:pPr>
        <w:pStyle w:val="CRCoverPage"/>
        <w:outlineLvl w:val="0"/>
        <w:rPr>
          <w:b/>
          <w:noProof/>
          <w:sz w:val="24"/>
        </w:rPr>
      </w:pPr>
      <w:r>
        <w:rPr>
          <w:b/>
          <w:noProof/>
          <w:sz w:val="24"/>
        </w:rPr>
        <w:t>e-meeting, 17th - 28th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0E9C24D6" w:rsidR="001E41F3" w:rsidRPr="003867BE" w:rsidRDefault="003867BE" w:rsidP="003867BE">
            <w:pPr>
              <w:pStyle w:val="CRCoverPage"/>
              <w:spacing w:after="0"/>
              <w:ind w:right="400"/>
              <w:jc w:val="right"/>
              <w:rPr>
                <w:b/>
                <w:noProof/>
                <w:sz w:val="28"/>
                <w:szCs w:val="28"/>
              </w:rPr>
            </w:pPr>
            <w:r w:rsidRPr="003867BE">
              <w:rPr>
                <w:b/>
                <w:sz w:val="28"/>
                <w:szCs w:val="28"/>
              </w:rPr>
              <w:t>33.501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D1B7451" w:rsidR="001E41F3" w:rsidRPr="00410371" w:rsidRDefault="005016AD" w:rsidP="00547111">
            <w:pPr>
              <w:pStyle w:val="CRCoverPage"/>
              <w:spacing w:after="0"/>
              <w:rPr>
                <w:noProof/>
                <w:lang w:eastAsia="zh-CN"/>
              </w:rPr>
            </w:pPr>
            <w:r>
              <w:rPr>
                <w:rFonts w:hint="eastAsia"/>
                <w:noProof/>
                <w:lang w:eastAsia="zh-CN"/>
              </w:rPr>
              <w:t>1</w:t>
            </w:r>
            <w:r>
              <w:rPr>
                <w:noProof/>
                <w:lang w:eastAsia="zh-CN"/>
              </w:rPr>
              <w:t>119</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CFE60C3"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41495603" w:rsidR="001E41F3" w:rsidRPr="003867BE" w:rsidRDefault="003867BE" w:rsidP="003867BE">
            <w:pPr>
              <w:pStyle w:val="CRCoverPage"/>
              <w:spacing w:after="0"/>
              <w:jc w:val="center"/>
              <w:rPr>
                <w:b/>
                <w:noProof/>
                <w:sz w:val="28"/>
                <w:szCs w:val="28"/>
              </w:rPr>
            </w:pPr>
            <w:r w:rsidRPr="003867BE">
              <w:rPr>
                <w:b/>
                <w:sz w:val="28"/>
                <w:szCs w:val="28"/>
              </w:rPr>
              <w:t>1</w:t>
            </w:r>
            <w:r w:rsidR="000B69F3">
              <w:rPr>
                <w:b/>
                <w:sz w:val="28"/>
                <w:szCs w:val="28"/>
              </w:rPr>
              <w:t>6.6</w:t>
            </w:r>
            <w:r w:rsidRPr="003867BE">
              <w:rPr>
                <w:b/>
                <w:sz w:val="28"/>
                <w:szCs w:val="28"/>
              </w:rPr>
              <w:t>.0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13B7D4CE" w:rsidR="00F25D98" w:rsidRDefault="003867BE"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63BF1D9" w:rsidR="001E41F3" w:rsidRDefault="006A5BDD" w:rsidP="006A5BDD">
            <w:pPr>
              <w:pStyle w:val="CRCoverPage"/>
              <w:spacing w:after="0"/>
              <w:rPr>
                <w:noProof/>
              </w:rPr>
            </w:pPr>
            <w:r>
              <w:rPr>
                <w:noProof/>
              </w:rPr>
              <w:t>Solving</w:t>
            </w:r>
            <w:r w:rsidR="00A77936" w:rsidRPr="00A77936">
              <w:rPr>
                <w:noProof/>
              </w:rPr>
              <w:t xml:space="preserve"> </w:t>
            </w:r>
            <w:r>
              <w:rPr>
                <w:rFonts w:hint="eastAsia"/>
                <w:noProof/>
                <w:lang w:eastAsia="zh-CN"/>
              </w:rPr>
              <w:t>misalignment</w:t>
            </w:r>
            <w:r>
              <w:rPr>
                <w:noProof/>
                <w:lang w:eastAsia="zh-CN"/>
              </w:rPr>
              <w:t xml:space="preserve"> </w:t>
            </w:r>
            <w:r>
              <w:rPr>
                <w:rFonts w:hint="eastAsia"/>
                <w:noProof/>
                <w:lang w:eastAsia="zh-CN"/>
              </w:rPr>
              <w:t>on</w:t>
            </w:r>
            <w:r>
              <w:rPr>
                <w:noProof/>
                <w:lang w:eastAsia="zh-CN"/>
              </w:rPr>
              <w:t xml:space="preserve"> mapped security derivation</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5D63FA4" w:rsidR="001E41F3" w:rsidRDefault="003867BE">
            <w:pPr>
              <w:pStyle w:val="CRCoverPage"/>
              <w:spacing w:after="0"/>
              <w:ind w:left="100"/>
              <w:rPr>
                <w:noProof/>
              </w:rPr>
            </w:pPr>
            <w:r>
              <w:t>Huawei</w:t>
            </w:r>
            <w:r>
              <w:rPr>
                <w:rFonts w:hint="eastAsia"/>
                <w:lang w:eastAsia="zh-CN"/>
              </w:rPr>
              <w:t>,</w:t>
            </w:r>
            <w:r>
              <w:rPr>
                <w:lang w:eastAsia="zh-CN"/>
              </w:rPr>
              <w:t xml:space="preserve"> </w:t>
            </w:r>
            <w:proofErr w:type="spellStart"/>
            <w:r>
              <w:rPr>
                <w:lang w:eastAsia="zh-CN"/>
              </w:rPr>
              <w:t>HiSilicon</w:t>
            </w:r>
            <w:proofErr w:type="spellEnd"/>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7BA67C45" w:rsidR="001E41F3" w:rsidRDefault="004D17E1">
            <w:pPr>
              <w:pStyle w:val="CRCoverPage"/>
              <w:spacing w:after="0"/>
              <w:ind w:left="100"/>
              <w:rPr>
                <w:noProof/>
                <w:lang w:eastAsia="zh-CN"/>
              </w:rPr>
            </w:pPr>
            <w:r w:rsidRPr="00D52948">
              <w:rPr>
                <w:noProof/>
                <w:lang w:eastAsia="zh-CN"/>
              </w:rPr>
              <w:t>TEI16</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FA4E37C" w:rsidR="001E41F3" w:rsidRDefault="003867BE">
            <w:pPr>
              <w:pStyle w:val="CRCoverPage"/>
              <w:spacing w:after="0"/>
              <w:ind w:left="100"/>
              <w:rPr>
                <w:noProof/>
              </w:rPr>
            </w:pPr>
            <w:r>
              <w:t>2021-05-10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7E135EE" w:rsidR="001E41F3" w:rsidRDefault="003867BE" w:rsidP="00D24991">
            <w:pPr>
              <w:pStyle w:val="CRCoverPage"/>
              <w:spacing w:after="0"/>
              <w:ind w:left="100" w:right="-609"/>
              <w:rPr>
                <w:b/>
                <w:noProof/>
              </w:rPr>
            </w:pPr>
            <w: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ADF1555" w:rsidR="001E41F3" w:rsidRDefault="003867BE">
            <w:pPr>
              <w:pStyle w:val="CRCoverPage"/>
              <w:spacing w:after="0"/>
              <w:ind w:left="100"/>
              <w:rPr>
                <w:noProof/>
              </w:rPr>
            </w:pPr>
            <w:r>
              <w:t>Rel-1</w:t>
            </w:r>
            <w:r w:rsidR="004D17E1">
              <w:t>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3AA4AE" w14:textId="77777777" w:rsidR="0000773A" w:rsidRDefault="006A5BDD" w:rsidP="006A5BDD">
            <w:pPr>
              <w:pStyle w:val="CRCoverPage"/>
              <w:spacing w:after="0"/>
              <w:rPr>
                <w:noProof/>
                <w:lang w:eastAsia="zh-CN"/>
              </w:rPr>
            </w:pPr>
            <w:r>
              <w:rPr>
                <w:rFonts w:hint="eastAsia"/>
                <w:noProof/>
                <w:lang w:eastAsia="zh-CN"/>
              </w:rPr>
              <w:t>I</w:t>
            </w:r>
            <w:r>
              <w:rPr>
                <w:noProof/>
                <w:lang w:eastAsia="zh-CN"/>
              </w:rPr>
              <w:t xml:space="preserve">n SA3#102e meeting, contribution SA3-210787 was agreed which clarifies that in idle mobility from EPS to 5GS, </w:t>
            </w:r>
            <w:r w:rsidRPr="006A5BDD">
              <w:rPr>
                <w:noProof/>
                <w:lang w:eastAsia="zh-CN"/>
              </w:rPr>
              <w:t xml:space="preserve">the network shall use the uplink EPS NAS COUNT corresponding to the TAU Request message </w:t>
            </w:r>
            <w:r>
              <w:rPr>
                <w:noProof/>
                <w:lang w:eastAsia="zh-CN"/>
              </w:rPr>
              <w:t xml:space="preserve">included in the Registration Request (RR) message </w:t>
            </w:r>
            <w:r w:rsidRPr="006A5BDD">
              <w:rPr>
                <w:noProof/>
                <w:lang w:eastAsia="zh-CN"/>
              </w:rPr>
              <w:t>for deriving the KAMF' from the KASME</w:t>
            </w:r>
            <w:r>
              <w:rPr>
                <w:noProof/>
                <w:lang w:eastAsia="zh-CN"/>
              </w:rPr>
              <w:t>, if the RR</w:t>
            </w:r>
            <w:r w:rsidRPr="006A5BDD">
              <w:rPr>
                <w:noProof/>
                <w:lang w:eastAsia="zh-CN"/>
              </w:rPr>
              <w:t xml:space="preserve"> contains a TAU Request message</w:t>
            </w:r>
            <w:r>
              <w:rPr>
                <w:noProof/>
                <w:lang w:eastAsia="zh-CN"/>
              </w:rPr>
              <w:t xml:space="preserve"> and the network decides to derive the mapped 5GS security context. </w:t>
            </w:r>
          </w:p>
          <w:p w14:paraId="5BCC9BA6" w14:textId="77777777" w:rsidR="006A5BDD" w:rsidRDefault="006A5BDD" w:rsidP="006A5BDD">
            <w:pPr>
              <w:pStyle w:val="CRCoverPage"/>
              <w:spacing w:after="0"/>
              <w:rPr>
                <w:noProof/>
                <w:lang w:eastAsia="zh-CN"/>
              </w:rPr>
            </w:pPr>
          </w:p>
          <w:p w14:paraId="42504A53" w14:textId="7D45F017" w:rsidR="006A5BDD" w:rsidRDefault="006A5BDD" w:rsidP="006A5BDD">
            <w:pPr>
              <w:pStyle w:val="CRCoverPage"/>
              <w:spacing w:after="0"/>
              <w:rPr>
                <w:noProof/>
                <w:lang w:eastAsia="zh-CN"/>
              </w:rPr>
            </w:pPr>
            <w:r>
              <w:rPr>
                <w:noProof/>
                <w:lang w:eastAsia="zh-CN"/>
              </w:rPr>
              <w:t xml:space="preserve">There are sill some clauses in current 33.501 which do not align with the above agreed contribution. This contribuiton proposes to fix this. </w:t>
            </w:r>
          </w:p>
          <w:p w14:paraId="0F5B23EC" w14:textId="6205E5E0" w:rsidR="006A5BDD" w:rsidRPr="0000773A" w:rsidRDefault="006A5BDD" w:rsidP="006A5BDD">
            <w:pPr>
              <w:pStyle w:val="CRCoverPage"/>
              <w:spacing w:after="0"/>
              <w:rPr>
                <w:noProof/>
                <w:lang w:eastAsia="zh-CN"/>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Pr="0000773A"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4B64E44B" w:rsidR="001E41F3" w:rsidRPr="00B44176" w:rsidRDefault="006A5BDD" w:rsidP="006A5BDD">
            <w:pPr>
              <w:pStyle w:val="CRCoverPage"/>
              <w:spacing w:after="0"/>
              <w:ind w:left="100"/>
            </w:pPr>
            <w:r>
              <w:rPr>
                <w:rFonts w:hint="eastAsia"/>
                <w:noProof/>
                <w:lang w:eastAsia="zh-CN"/>
              </w:rPr>
              <w:t>M</w:t>
            </w:r>
            <w:r>
              <w:rPr>
                <w:noProof/>
                <w:lang w:eastAsia="zh-CN"/>
              </w:rPr>
              <w:t>odification to clause 8.6.2 (</w:t>
            </w:r>
            <w:r>
              <w:t>i.e. Mapping of an EPS security context to a 5G security context) and Annex A.15 (K</w:t>
            </w:r>
            <w:r>
              <w:rPr>
                <w:vertAlign w:val="subscript"/>
              </w:rPr>
              <w:t>ASME</w:t>
            </w:r>
            <w:r>
              <w:t xml:space="preserve"> to K</w:t>
            </w:r>
            <w:r>
              <w:rPr>
                <w:vertAlign w:val="subscript"/>
              </w:rPr>
              <w:t>AMF</w:t>
            </w:r>
            <w:r>
              <w:t xml:space="preserve">' derivation for interworking), to align with the agreed contribution. </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6B3EAAE8" w:rsidR="001E41F3" w:rsidRDefault="008D6FE3" w:rsidP="002165DA">
            <w:pPr>
              <w:pStyle w:val="CRCoverPage"/>
              <w:spacing w:after="0"/>
              <w:ind w:left="100"/>
              <w:rPr>
                <w:noProof/>
                <w:lang w:eastAsia="zh-CN"/>
              </w:rPr>
            </w:pPr>
            <w:r>
              <w:rPr>
                <w:noProof/>
                <w:lang w:eastAsia="zh-CN"/>
              </w:rPr>
              <w:t>Inconsistency in TS 33.501</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2FE43129" w:rsidR="001E41F3" w:rsidRDefault="009F64BD" w:rsidP="009F64BD">
            <w:pPr>
              <w:pStyle w:val="CRCoverPage"/>
              <w:spacing w:after="0"/>
              <w:rPr>
                <w:noProof/>
                <w:lang w:eastAsia="zh-CN"/>
              </w:rPr>
            </w:pPr>
            <w:r>
              <w:rPr>
                <w:noProof/>
                <w:lang w:eastAsia="zh-CN"/>
              </w:rPr>
              <w:t>8.6.2, Annex A.15</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7A16140"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51C8BC6"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32AF542"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E635ECC" w14:textId="77777777" w:rsidR="00CA59F9" w:rsidRDefault="00CA59F9">
      <w:pPr>
        <w:rPr>
          <w:noProof/>
        </w:rPr>
      </w:pPr>
    </w:p>
    <w:p w14:paraId="14E6A3BC" w14:textId="603EC9C9" w:rsidR="00CA59F9" w:rsidRDefault="00CA59F9" w:rsidP="00CA59F9">
      <w:pPr>
        <w:jc w:val="center"/>
        <w:rPr>
          <w:noProof/>
        </w:rPr>
      </w:pPr>
      <w:r>
        <w:rPr>
          <w:rFonts w:hint="eastAsia"/>
          <w:noProof/>
          <w:lang w:eastAsia="zh-CN"/>
        </w:rPr>
        <w:t>*********************</w:t>
      </w:r>
      <w:r>
        <w:rPr>
          <w:noProof/>
        </w:rPr>
        <w:t xml:space="preserve"> Start  of Change </w:t>
      </w:r>
      <w:r w:rsidR="009F64BD">
        <w:rPr>
          <w:noProof/>
        </w:rPr>
        <w:t>1</w:t>
      </w:r>
      <w:r>
        <w:rPr>
          <w:noProof/>
        </w:rPr>
        <w:t>*************************</w:t>
      </w:r>
    </w:p>
    <w:p w14:paraId="65D10F4E" w14:textId="77777777" w:rsidR="002909B2" w:rsidRPr="00A77936" w:rsidRDefault="002909B2" w:rsidP="00CA59F9">
      <w:pPr>
        <w:jc w:val="center"/>
        <w:rPr>
          <w:noProof/>
        </w:rPr>
      </w:pPr>
    </w:p>
    <w:p w14:paraId="16AADFBB" w14:textId="3BFCB7EC" w:rsidR="002909B2" w:rsidRDefault="002909B2" w:rsidP="002909B2">
      <w:pPr>
        <w:jc w:val="center"/>
        <w:rPr>
          <w:noProof/>
        </w:rPr>
      </w:pPr>
      <w:r>
        <w:rPr>
          <w:rFonts w:hint="eastAsia"/>
          <w:noProof/>
          <w:lang w:eastAsia="zh-CN"/>
        </w:rPr>
        <w:lastRenderedPageBreak/>
        <w:t>*********************</w:t>
      </w:r>
      <w:r>
        <w:rPr>
          <w:noProof/>
        </w:rPr>
        <w:t xml:space="preserve"> End of Change</w:t>
      </w:r>
      <w:r w:rsidR="00A36770">
        <w:rPr>
          <w:noProof/>
        </w:rPr>
        <w:t xml:space="preserve"> 1</w:t>
      </w:r>
      <w:r>
        <w:rPr>
          <w:noProof/>
        </w:rPr>
        <w:t xml:space="preserve"> *************************</w:t>
      </w:r>
    </w:p>
    <w:p w14:paraId="0D952168" w14:textId="77777777" w:rsidR="00B048BF" w:rsidRDefault="00B048BF" w:rsidP="00B048BF">
      <w:pPr>
        <w:pStyle w:val="3"/>
        <w:rPr>
          <w:lang w:eastAsia="x-none"/>
        </w:rPr>
      </w:pPr>
      <w:bookmarkStart w:id="5" w:name="_Toc67389153"/>
      <w:bookmarkStart w:id="6" w:name="_Toc51168247"/>
      <w:bookmarkStart w:id="7" w:name="_Toc45274990"/>
      <w:bookmarkStart w:id="8" w:name="_Toc45274403"/>
      <w:bookmarkStart w:id="9" w:name="_Toc45028738"/>
      <w:bookmarkStart w:id="10" w:name="_Toc35533385"/>
      <w:bookmarkStart w:id="11" w:name="_Toc35528624"/>
      <w:bookmarkStart w:id="12" w:name="_Toc26875858"/>
      <w:bookmarkStart w:id="13" w:name="_Toc19634798"/>
      <w:r>
        <w:t>8.6.2</w:t>
      </w:r>
      <w:r>
        <w:tab/>
        <w:t>Mapping of an EPS security context to a 5G security context</w:t>
      </w:r>
      <w:bookmarkEnd w:id="5"/>
      <w:bookmarkEnd w:id="6"/>
      <w:bookmarkEnd w:id="7"/>
      <w:bookmarkEnd w:id="8"/>
      <w:bookmarkEnd w:id="9"/>
      <w:bookmarkEnd w:id="10"/>
      <w:bookmarkEnd w:id="11"/>
      <w:bookmarkEnd w:id="12"/>
      <w:bookmarkEnd w:id="13"/>
    </w:p>
    <w:p w14:paraId="2D2F3B2B" w14:textId="77777777" w:rsidR="00B048BF" w:rsidRDefault="00B048BF" w:rsidP="00B048BF">
      <w:r>
        <w:t>The derivation of a mapped 5G security context from an EPS security is done as described below.</w:t>
      </w:r>
    </w:p>
    <w:p w14:paraId="07FDB6CB" w14:textId="0057E9B0" w:rsidR="00B048BF" w:rsidRDefault="00B048BF" w:rsidP="00B048BF">
      <w:pPr>
        <w:pStyle w:val="B1"/>
      </w:pPr>
      <w:r>
        <w:t>-</w:t>
      </w:r>
      <w:r>
        <w:tab/>
        <w:t>The K</w:t>
      </w:r>
      <w:r>
        <w:rPr>
          <w:vertAlign w:val="subscript"/>
        </w:rPr>
        <w:t>AMF</w:t>
      </w:r>
      <w:r>
        <w:t>' key, taken as the K</w:t>
      </w:r>
      <w:r>
        <w:rPr>
          <w:vertAlign w:val="subscript"/>
        </w:rPr>
        <w:t>AMF</w:t>
      </w:r>
      <w:r>
        <w:t>, shall be derived from the K</w:t>
      </w:r>
      <w:r>
        <w:rPr>
          <w:vertAlign w:val="subscript"/>
        </w:rPr>
        <w:t>ASME</w:t>
      </w:r>
      <w:r>
        <w:t xml:space="preserve"> using the </w:t>
      </w:r>
      <w:del w:id="14" w:author="HW" w:date="2021-04-22T15:33:00Z">
        <w:r w:rsidDel="00B048BF">
          <w:delText xml:space="preserve">current </w:delText>
        </w:r>
      </w:del>
      <w:r>
        <w:t>EPS NAS Uplink COUNT</w:t>
      </w:r>
      <w:ins w:id="15" w:author="HW" w:date="2021-04-22T15:33:00Z">
        <w:r>
          <w:t xml:space="preserve"> of the TAU message included in the </w:t>
        </w:r>
        <w:r>
          <w:rPr>
            <w:rFonts w:hint="eastAsia"/>
            <w:lang w:eastAsia="zh-CN"/>
          </w:rPr>
          <w:t>Registration</w:t>
        </w:r>
        <w:r>
          <w:rPr>
            <w:lang w:eastAsia="zh-CN"/>
          </w:rPr>
          <w:t xml:space="preserve"> </w:t>
        </w:r>
      </w:ins>
      <w:ins w:id="16" w:author="HW" w:date="2021-04-22T15:34:00Z">
        <w:r>
          <w:rPr>
            <w:rFonts w:hint="eastAsia"/>
            <w:lang w:eastAsia="zh-CN"/>
          </w:rPr>
          <w:t>Request</w:t>
        </w:r>
        <w:r>
          <w:rPr>
            <w:lang w:eastAsia="zh-CN"/>
          </w:rPr>
          <w:t xml:space="preserve"> </w:t>
        </w:r>
        <w:r>
          <w:rPr>
            <w:rFonts w:hint="eastAsia"/>
            <w:lang w:eastAsia="zh-CN"/>
          </w:rPr>
          <w:t>message</w:t>
        </w:r>
      </w:ins>
      <w:r>
        <w:t xml:space="preserve"> in idle mode mobility or the NH value in handovers as described in clause A.15. </w:t>
      </w:r>
    </w:p>
    <w:p w14:paraId="2B5A38E1" w14:textId="77777777" w:rsidR="00B048BF" w:rsidRDefault="00B048BF" w:rsidP="00B048BF">
      <w:pPr>
        <w:pStyle w:val="B1"/>
      </w:pPr>
      <w:r>
        <w:t>-</w:t>
      </w:r>
      <w:r>
        <w:tab/>
        <w:t xml:space="preserve">The </w:t>
      </w:r>
      <w:proofErr w:type="spellStart"/>
      <w:r>
        <w:t>ngKSI</w:t>
      </w:r>
      <w:proofErr w:type="spellEnd"/>
      <w:r>
        <w:t xml:space="preserve"> for the newly derived K</w:t>
      </w:r>
      <w:r>
        <w:rPr>
          <w:vertAlign w:val="subscript"/>
        </w:rPr>
        <w:t>AMF</w:t>
      </w:r>
      <w:r>
        <w:t xml:space="preserve"> key shall be defined such as the value field is taken from the </w:t>
      </w:r>
      <w:proofErr w:type="spellStart"/>
      <w:r>
        <w:t>eKSI</w:t>
      </w:r>
      <w:proofErr w:type="spellEnd"/>
      <w:r>
        <w:t xml:space="preserve"> and the type field is set to indicate a mapped security context.</w:t>
      </w:r>
    </w:p>
    <w:p w14:paraId="3F44CCE1" w14:textId="77777777" w:rsidR="00B048BF" w:rsidRDefault="00B048BF" w:rsidP="00B048BF">
      <w:pPr>
        <w:pStyle w:val="B1"/>
      </w:pPr>
      <w:r>
        <w:t>-</w:t>
      </w:r>
      <w:r>
        <w:tab/>
        <w:t>The 5G NAS COUNT values in the mapped 5G security context shall be set to 0.</w:t>
      </w:r>
    </w:p>
    <w:p w14:paraId="4D74B5F8" w14:textId="77777777" w:rsidR="00B048BF" w:rsidRDefault="00B048BF" w:rsidP="00B048BF">
      <w:pPr>
        <w:pStyle w:val="NO"/>
      </w:pPr>
      <w:r>
        <w:t>NOTE:</w:t>
      </w:r>
      <w:r>
        <w:tab/>
        <w:t>The selection of the 5G NAS algorithms is performed by the AMF and signalled to the UE either in the NAS Container during handovers as described in clause 8.4, or in a NAS SMC during idle mode mobility as described in clause 8.2.</w:t>
      </w:r>
    </w:p>
    <w:p w14:paraId="20451E5F" w14:textId="77777777" w:rsidR="002909B2" w:rsidRPr="00B048BF" w:rsidRDefault="002909B2" w:rsidP="00CA59F9">
      <w:pPr>
        <w:jc w:val="center"/>
        <w:rPr>
          <w:noProof/>
        </w:rPr>
      </w:pPr>
    </w:p>
    <w:p w14:paraId="742F8F76" w14:textId="77777777" w:rsidR="00A36770" w:rsidRDefault="00A36770" w:rsidP="00CA59F9">
      <w:pPr>
        <w:jc w:val="center"/>
        <w:rPr>
          <w:noProof/>
        </w:rPr>
      </w:pPr>
    </w:p>
    <w:p w14:paraId="0A4FFBE8" w14:textId="77777777" w:rsidR="00A36770" w:rsidRDefault="00A36770" w:rsidP="00CA59F9">
      <w:pPr>
        <w:jc w:val="center"/>
        <w:rPr>
          <w:noProof/>
        </w:rPr>
      </w:pPr>
    </w:p>
    <w:p w14:paraId="72F63D95" w14:textId="68623C99" w:rsidR="00A36770" w:rsidRDefault="00A36770" w:rsidP="00A36770">
      <w:pPr>
        <w:jc w:val="center"/>
        <w:rPr>
          <w:noProof/>
        </w:rPr>
      </w:pPr>
      <w:r>
        <w:rPr>
          <w:rFonts w:hint="eastAsia"/>
          <w:noProof/>
          <w:lang w:eastAsia="zh-CN"/>
        </w:rPr>
        <w:t>*********************</w:t>
      </w:r>
      <w:r>
        <w:rPr>
          <w:noProof/>
        </w:rPr>
        <w:t xml:space="preserve"> Start  of Change 2*************************</w:t>
      </w:r>
    </w:p>
    <w:p w14:paraId="11691F1A" w14:textId="77777777" w:rsidR="00CD3B70" w:rsidRDefault="00CD3B70" w:rsidP="00CD3B70">
      <w:pPr>
        <w:pStyle w:val="1"/>
      </w:pPr>
      <w:bookmarkStart w:id="17" w:name="_Toc67389327"/>
      <w:bookmarkStart w:id="18" w:name="_Toc51168417"/>
      <w:bookmarkStart w:id="19" w:name="_Toc45275159"/>
      <w:bookmarkStart w:id="20" w:name="_Toc45274572"/>
      <w:bookmarkStart w:id="21" w:name="_Toc45028907"/>
      <w:bookmarkStart w:id="22" w:name="_Toc35533526"/>
      <w:bookmarkStart w:id="23" w:name="_Toc35528765"/>
      <w:bookmarkStart w:id="24" w:name="_Toc26875998"/>
      <w:bookmarkStart w:id="25" w:name="_Toc19634930"/>
      <w:r>
        <w:t>A.15</w:t>
      </w:r>
      <w:r>
        <w:tab/>
        <w:t>K</w:t>
      </w:r>
      <w:r>
        <w:rPr>
          <w:vertAlign w:val="subscript"/>
        </w:rPr>
        <w:t>ASME</w:t>
      </w:r>
      <w:r>
        <w:t xml:space="preserve"> to K</w:t>
      </w:r>
      <w:r>
        <w:rPr>
          <w:vertAlign w:val="subscript"/>
        </w:rPr>
        <w:t>AMF</w:t>
      </w:r>
      <w:r>
        <w:t>' derivation for interworking</w:t>
      </w:r>
      <w:bookmarkEnd w:id="17"/>
      <w:bookmarkEnd w:id="18"/>
      <w:bookmarkEnd w:id="19"/>
      <w:bookmarkEnd w:id="20"/>
      <w:bookmarkEnd w:id="21"/>
      <w:bookmarkEnd w:id="22"/>
      <w:bookmarkEnd w:id="23"/>
      <w:bookmarkEnd w:id="24"/>
      <w:bookmarkEnd w:id="25"/>
    </w:p>
    <w:p w14:paraId="08DAF0FB" w14:textId="77777777" w:rsidR="00CD3B70" w:rsidRDefault="00CD3B70" w:rsidP="00CD3B70">
      <w:pPr>
        <w:pStyle w:val="2"/>
      </w:pPr>
      <w:bookmarkStart w:id="26" w:name="_Toc67389328"/>
      <w:bookmarkStart w:id="27" w:name="_Toc51168418"/>
      <w:bookmarkStart w:id="28" w:name="_Toc45275160"/>
      <w:bookmarkStart w:id="29" w:name="_Toc45274573"/>
      <w:bookmarkStart w:id="30" w:name="_Toc45028908"/>
      <w:bookmarkStart w:id="31" w:name="_Toc35533527"/>
      <w:bookmarkStart w:id="32" w:name="_Toc35528766"/>
      <w:bookmarkStart w:id="33" w:name="_Toc26875999"/>
      <w:bookmarkStart w:id="34" w:name="_Toc19634931"/>
      <w:r>
        <w:t>A.15.1</w:t>
      </w:r>
      <w:r>
        <w:tab/>
        <w:t>Idle mode mobility</w:t>
      </w:r>
      <w:bookmarkEnd w:id="26"/>
      <w:bookmarkEnd w:id="27"/>
      <w:bookmarkEnd w:id="28"/>
      <w:bookmarkEnd w:id="29"/>
      <w:bookmarkEnd w:id="30"/>
      <w:bookmarkEnd w:id="31"/>
      <w:bookmarkEnd w:id="32"/>
      <w:bookmarkEnd w:id="33"/>
      <w:bookmarkEnd w:id="34"/>
    </w:p>
    <w:p w14:paraId="525B7A11" w14:textId="77777777" w:rsidR="00CD3B70" w:rsidRDefault="00CD3B70" w:rsidP="00CD3B70">
      <w:r>
        <w:t xml:space="preserve">This input string is used when there is a need to </w:t>
      </w:r>
      <w:proofErr w:type="gramStart"/>
      <w:r>
        <w:t>derive  K</w:t>
      </w:r>
      <w:r>
        <w:rPr>
          <w:vertAlign w:val="subscript"/>
        </w:rPr>
        <w:t>AMF</w:t>
      </w:r>
      <w:r>
        <w:t>'</w:t>
      </w:r>
      <w:proofErr w:type="gramEnd"/>
      <w:r>
        <w:t xml:space="preserve"> from K</w:t>
      </w:r>
      <w:r>
        <w:rPr>
          <w:vertAlign w:val="subscript"/>
        </w:rPr>
        <w:t>ASME</w:t>
      </w:r>
      <w:r>
        <w:t xml:space="preserve"> during mapping of security contexts from EPS to 5G at idle mode mobility. The following input parameters shall be used.</w:t>
      </w:r>
    </w:p>
    <w:p w14:paraId="1A66B073" w14:textId="77777777" w:rsidR="00CD3B70" w:rsidRDefault="00CD3B70" w:rsidP="00CD3B70">
      <w:pPr>
        <w:pStyle w:val="B1"/>
      </w:pPr>
      <w:r>
        <w:t>-</w:t>
      </w:r>
      <w:r>
        <w:tab/>
        <w:t>FC = 0x75</w:t>
      </w:r>
    </w:p>
    <w:p w14:paraId="708BF02F" w14:textId="12A60AA1" w:rsidR="00CD3B70" w:rsidRDefault="00CD3B70" w:rsidP="00CD3B70">
      <w:pPr>
        <w:pStyle w:val="B1"/>
      </w:pPr>
      <w:r>
        <w:t>-</w:t>
      </w:r>
      <w:r>
        <w:tab/>
        <w:t xml:space="preserve">P0 = NAS Uplink COUNT </w:t>
      </w:r>
      <w:proofErr w:type="gramStart"/>
      <w:r>
        <w:t>value</w:t>
      </w:r>
      <w:proofErr w:type="gramEnd"/>
      <w:ins w:id="35" w:author="HW-r1" w:date="2021-05-26T11:05:00Z">
        <w:r w:rsidR="0047475E">
          <w:t xml:space="preserve"> </w:t>
        </w:r>
        <w:r w:rsidR="0047475E">
          <w:t>of the TAU message included in the Registration Request message</w:t>
        </w:r>
      </w:ins>
    </w:p>
    <w:p w14:paraId="438A350F" w14:textId="7F450EFE" w:rsidR="00CD3B70" w:rsidRDefault="00CD3B70" w:rsidP="00CD3B70">
      <w:pPr>
        <w:pStyle w:val="B1"/>
      </w:pPr>
      <w:r>
        <w:t>-</w:t>
      </w:r>
      <w:r>
        <w:tab/>
        <w:t xml:space="preserve">L0 = length of NAS Uplink COUNT </w:t>
      </w:r>
      <w:proofErr w:type="gramStart"/>
      <w:r>
        <w:t>value</w:t>
      </w:r>
      <w:proofErr w:type="gramEnd"/>
      <w:ins w:id="36" w:author="HW" w:date="2021-04-22T15:31:00Z">
        <w:r>
          <w:t xml:space="preserve"> of the TAU message included in the Registration Request message</w:t>
        </w:r>
      </w:ins>
      <w:r>
        <w:t xml:space="preserve"> (i.e. 0x00 0x04)</w:t>
      </w:r>
    </w:p>
    <w:p w14:paraId="28224F33" w14:textId="77777777" w:rsidR="00CD3B70" w:rsidRDefault="00CD3B70" w:rsidP="00CD3B70">
      <w:r>
        <w:t xml:space="preserve">The input key </w:t>
      </w:r>
      <w:proofErr w:type="spellStart"/>
      <w:r>
        <w:t>KEY</w:t>
      </w:r>
      <w:proofErr w:type="spellEnd"/>
      <w:r>
        <w:t xml:space="preserve"> shall be K</w:t>
      </w:r>
      <w:r>
        <w:rPr>
          <w:vertAlign w:val="subscript"/>
        </w:rPr>
        <w:t>ASME</w:t>
      </w:r>
      <w:r>
        <w:t>.</w:t>
      </w:r>
    </w:p>
    <w:p w14:paraId="47452DB2" w14:textId="77777777" w:rsidR="00CD3B70" w:rsidRDefault="00CD3B70" w:rsidP="00CD3B70">
      <w:pPr>
        <w:pStyle w:val="3"/>
      </w:pPr>
      <w:bookmarkStart w:id="37" w:name="_Toc67389329"/>
      <w:bookmarkStart w:id="38" w:name="_Toc51168419"/>
      <w:bookmarkStart w:id="39" w:name="_Toc45275161"/>
      <w:bookmarkStart w:id="40" w:name="_Toc45274574"/>
      <w:bookmarkStart w:id="41" w:name="_Toc45028909"/>
      <w:bookmarkStart w:id="42" w:name="_Toc35533528"/>
      <w:bookmarkStart w:id="43" w:name="_Toc35528767"/>
      <w:bookmarkStart w:id="44" w:name="_Toc26876000"/>
      <w:bookmarkStart w:id="45" w:name="_Toc19634932"/>
      <w:r>
        <w:t>A.15.2</w:t>
      </w:r>
      <w:r>
        <w:tab/>
        <w:t>Handover</w:t>
      </w:r>
      <w:bookmarkEnd w:id="37"/>
      <w:bookmarkEnd w:id="38"/>
      <w:bookmarkEnd w:id="39"/>
      <w:bookmarkEnd w:id="40"/>
      <w:bookmarkEnd w:id="41"/>
      <w:bookmarkEnd w:id="42"/>
      <w:bookmarkEnd w:id="43"/>
      <w:bookmarkEnd w:id="44"/>
      <w:bookmarkEnd w:id="45"/>
    </w:p>
    <w:p w14:paraId="43F6DB28" w14:textId="77777777" w:rsidR="00CD3B70" w:rsidRDefault="00CD3B70" w:rsidP="00CD3B70">
      <w:r>
        <w:t>This input string is used when there is a need to derive K</w:t>
      </w:r>
      <w:r>
        <w:rPr>
          <w:vertAlign w:val="subscript"/>
        </w:rPr>
        <w:t>AMF</w:t>
      </w:r>
      <w:r>
        <w:t>' from K</w:t>
      </w:r>
      <w:r>
        <w:rPr>
          <w:vertAlign w:val="subscript"/>
        </w:rPr>
        <w:t>ASME</w:t>
      </w:r>
      <w:r>
        <w:t xml:space="preserve"> during mapping of security contexts from EPS to 5G at handovers. The following input parameters shall be used.</w:t>
      </w:r>
    </w:p>
    <w:p w14:paraId="70427109" w14:textId="77777777" w:rsidR="00CD3B70" w:rsidRDefault="00CD3B70" w:rsidP="00CD3B70">
      <w:pPr>
        <w:pStyle w:val="B1"/>
      </w:pPr>
      <w:r>
        <w:t>-</w:t>
      </w:r>
      <w:r>
        <w:tab/>
        <w:t>FC = 0x76</w:t>
      </w:r>
    </w:p>
    <w:p w14:paraId="3FF74880" w14:textId="77777777" w:rsidR="00CD3B70" w:rsidRDefault="00CD3B70" w:rsidP="00CD3B70">
      <w:pPr>
        <w:pStyle w:val="B1"/>
      </w:pPr>
      <w:r>
        <w:t>-</w:t>
      </w:r>
      <w:r>
        <w:tab/>
        <w:t>P0 = NH value</w:t>
      </w:r>
    </w:p>
    <w:p w14:paraId="0CA53570" w14:textId="77777777" w:rsidR="00CD3B70" w:rsidRDefault="00CD3B70" w:rsidP="00CD3B70">
      <w:pPr>
        <w:pStyle w:val="B1"/>
      </w:pPr>
      <w:r>
        <w:t>-</w:t>
      </w:r>
      <w:r>
        <w:tab/>
        <w:t>L0 = length of NH value (i.e. 0x00 0x20)</w:t>
      </w:r>
    </w:p>
    <w:p w14:paraId="38FFC27C" w14:textId="77777777" w:rsidR="00CD3B70" w:rsidRDefault="00CD3B70" w:rsidP="00CD3B70">
      <w:r>
        <w:t xml:space="preserve">The input key </w:t>
      </w:r>
      <w:proofErr w:type="spellStart"/>
      <w:r>
        <w:t>KEY</w:t>
      </w:r>
      <w:proofErr w:type="spellEnd"/>
      <w:r>
        <w:t xml:space="preserve"> shall be K</w:t>
      </w:r>
      <w:r>
        <w:rPr>
          <w:vertAlign w:val="subscript"/>
        </w:rPr>
        <w:t>ASME</w:t>
      </w:r>
      <w:r>
        <w:t>.</w:t>
      </w:r>
    </w:p>
    <w:p w14:paraId="6BA579CF" w14:textId="77777777" w:rsidR="00A36770" w:rsidRPr="00CD3B70" w:rsidRDefault="00A36770" w:rsidP="00A36770">
      <w:pPr>
        <w:jc w:val="center"/>
        <w:rPr>
          <w:noProof/>
        </w:rPr>
      </w:pPr>
    </w:p>
    <w:p w14:paraId="463EDDA1" w14:textId="4858B970" w:rsidR="00A36770" w:rsidRDefault="00A36770" w:rsidP="00A36770">
      <w:pPr>
        <w:jc w:val="center"/>
        <w:rPr>
          <w:noProof/>
        </w:rPr>
      </w:pPr>
      <w:r>
        <w:rPr>
          <w:rFonts w:hint="eastAsia"/>
          <w:noProof/>
          <w:lang w:eastAsia="zh-CN"/>
        </w:rPr>
        <w:t>*********************</w:t>
      </w:r>
      <w:r>
        <w:rPr>
          <w:noProof/>
        </w:rPr>
        <w:t xml:space="preserve"> End of Change 2 *************************</w:t>
      </w:r>
    </w:p>
    <w:p w14:paraId="397FB2AC" w14:textId="77777777" w:rsidR="00A36770" w:rsidRPr="00A36770" w:rsidRDefault="00A36770" w:rsidP="00CA59F9">
      <w:pPr>
        <w:jc w:val="center"/>
        <w:rPr>
          <w:noProof/>
        </w:rPr>
        <w:sectPr w:rsidR="00A36770" w:rsidRPr="00A36770">
          <w:headerReference w:type="even" r:id="rId11"/>
          <w:footnotePr>
            <w:numRestart w:val="eachSect"/>
          </w:footnotePr>
          <w:pgSz w:w="11907" w:h="16840" w:code="9"/>
          <w:pgMar w:top="1418" w:right="1134" w:bottom="1134" w:left="1134" w:header="680" w:footer="567" w:gutter="0"/>
          <w:cols w:space="720"/>
        </w:sectPr>
      </w:pPr>
    </w:p>
    <w:p w14:paraId="4892D236" w14:textId="77777777" w:rsidR="00CA59F9" w:rsidRDefault="00CA59F9" w:rsidP="00CA59F9">
      <w:pPr>
        <w:jc w:val="center"/>
        <w:rPr>
          <w:noProof/>
        </w:rPr>
        <w:sectPr w:rsidR="00CA59F9">
          <w:headerReference w:type="even" r:id="rId12"/>
          <w:footnotePr>
            <w:numRestart w:val="eachSect"/>
          </w:footnotePr>
          <w:pgSz w:w="11907" w:h="16840" w:code="9"/>
          <w:pgMar w:top="1418" w:right="1134" w:bottom="1134" w:left="1134" w:header="680" w:footer="567" w:gutter="0"/>
          <w:cols w:space="720"/>
        </w:sectPr>
      </w:pPr>
    </w:p>
    <w:p w14:paraId="7DF23C55"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E414EE" w14:textId="77777777" w:rsidR="00E62AD2" w:rsidRDefault="00E62AD2">
      <w:r>
        <w:separator/>
      </w:r>
    </w:p>
  </w:endnote>
  <w:endnote w:type="continuationSeparator" w:id="0">
    <w:p w14:paraId="6C1C58A6" w14:textId="77777777" w:rsidR="00E62AD2" w:rsidRDefault="00E6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37A3D" w14:textId="77777777" w:rsidR="00E62AD2" w:rsidRDefault="00E62AD2">
      <w:r>
        <w:separator/>
      </w:r>
    </w:p>
  </w:footnote>
  <w:footnote w:type="continuationSeparator" w:id="0">
    <w:p w14:paraId="5684D576" w14:textId="77777777" w:rsidR="00E62AD2" w:rsidRDefault="00E62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05CC8" w14:textId="77777777" w:rsidR="00CA59F9" w:rsidRDefault="00CA59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r1">
    <w15:presenceInfo w15:providerId="None" w15:userId="HW-r1"/>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3A"/>
    <w:rsid w:val="000077BA"/>
    <w:rsid w:val="00007A57"/>
    <w:rsid w:val="00017C3C"/>
    <w:rsid w:val="00020AF3"/>
    <w:rsid w:val="00022E4A"/>
    <w:rsid w:val="00045D14"/>
    <w:rsid w:val="00085A35"/>
    <w:rsid w:val="00087C6D"/>
    <w:rsid w:val="000A6394"/>
    <w:rsid w:val="000B0A1C"/>
    <w:rsid w:val="000B69F3"/>
    <w:rsid w:val="000B7FED"/>
    <w:rsid w:val="000C038A"/>
    <w:rsid w:val="000C6598"/>
    <w:rsid w:val="00116A9B"/>
    <w:rsid w:val="00145D43"/>
    <w:rsid w:val="00155C77"/>
    <w:rsid w:val="001702D1"/>
    <w:rsid w:val="00192C46"/>
    <w:rsid w:val="001A08B3"/>
    <w:rsid w:val="001A7B60"/>
    <w:rsid w:val="001B52F0"/>
    <w:rsid w:val="001B7A65"/>
    <w:rsid w:val="001D16CF"/>
    <w:rsid w:val="001D7F69"/>
    <w:rsid w:val="001E41F3"/>
    <w:rsid w:val="001F33B8"/>
    <w:rsid w:val="00203C48"/>
    <w:rsid w:val="002165DA"/>
    <w:rsid w:val="0026004D"/>
    <w:rsid w:val="002640DD"/>
    <w:rsid w:val="00275D12"/>
    <w:rsid w:val="00281730"/>
    <w:rsid w:val="00284FEB"/>
    <w:rsid w:val="002860C4"/>
    <w:rsid w:val="002909B2"/>
    <w:rsid w:val="002B3402"/>
    <w:rsid w:val="002B5741"/>
    <w:rsid w:val="002D4269"/>
    <w:rsid w:val="002E0587"/>
    <w:rsid w:val="003005A6"/>
    <w:rsid w:val="00305409"/>
    <w:rsid w:val="003609EF"/>
    <w:rsid w:val="0036231A"/>
    <w:rsid w:val="00374DD4"/>
    <w:rsid w:val="00386680"/>
    <w:rsid w:val="003867BE"/>
    <w:rsid w:val="003D786C"/>
    <w:rsid w:val="003E1A36"/>
    <w:rsid w:val="00404C61"/>
    <w:rsid w:val="00410371"/>
    <w:rsid w:val="004242F1"/>
    <w:rsid w:val="0047475E"/>
    <w:rsid w:val="004853A0"/>
    <w:rsid w:val="004B75B7"/>
    <w:rsid w:val="004C2DD8"/>
    <w:rsid w:val="004D17E1"/>
    <w:rsid w:val="004E2856"/>
    <w:rsid w:val="004E2903"/>
    <w:rsid w:val="005016AD"/>
    <w:rsid w:val="0051580D"/>
    <w:rsid w:val="005240E5"/>
    <w:rsid w:val="00524141"/>
    <w:rsid w:val="0053234C"/>
    <w:rsid w:val="00547111"/>
    <w:rsid w:val="00592D74"/>
    <w:rsid w:val="005E2C44"/>
    <w:rsid w:val="006025CC"/>
    <w:rsid w:val="00621188"/>
    <w:rsid w:val="006257ED"/>
    <w:rsid w:val="0062621C"/>
    <w:rsid w:val="00683EB1"/>
    <w:rsid w:val="00695808"/>
    <w:rsid w:val="006A5BDD"/>
    <w:rsid w:val="006B46FB"/>
    <w:rsid w:val="006D574F"/>
    <w:rsid w:val="006E0E85"/>
    <w:rsid w:val="006E21FB"/>
    <w:rsid w:val="006E23B2"/>
    <w:rsid w:val="006E545C"/>
    <w:rsid w:val="0072395B"/>
    <w:rsid w:val="007307C4"/>
    <w:rsid w:val="00755613"/>
    <w:rsid w:val="00757629"/>
    <w:rsid w:val="00763CAF"/>
    <w:rsid w:val="00773FA2"/>
    <w:rsid w:val="007753BD"/>
    <w:rsid w:val="0078408A"/>
    <w:rsid w:val="00792342"/>
    <w:rsid w:val="007977A8"/>
    <w:rsid w:val="007B512A"/>
    <w:rsid w:val="007B5DD7"/>
    <w:rsid w:val="007C1F60"/>
    <w:rsid w:val="007C2097"/>
    <w:rsid w:val="007D6A07"/>
    <w:rsid w:val="007F0F25"/>
    <w:rsid w:val="007F1685"/>
    <w:rsid w:val="007F4828"/>
    <w:rsid w:val="007F7259"/>
    <w:rsid w:val="00800713"/>
    <w:rsid w:val="00801F4A"/>
    <w:rsid w:val="0080401E"/>
    <w:rsid w:val="008040A8"/>
    <w:rsid w:val="008279FA"/>
    <w:rsid w:val="008442AD"/>
    <w:rsid w:val="008626E7"/>
    <w:rsid w:val="00870EE7"/>
    <w:rsid w:val="0088624A"/>
    <w:rsid w:val="008863B9"/>
    <w:rsid w:val="008A45A6"/>
    <w:rsid w:val="008B4628"/>
    <w:rsid w:val="008D6FE3"/>
    <w:rsid w:val="008E5BCE"/>
    <w:rsid w:val="008F102C"/>
    <w:rsid w:val="008F686C"/>
    <w:rsid w:val="00904FCB"/>
    <w:rsid w:val="009114C3"/>
    <w:rsid w:val="009148DE"/>
    <w:rsid w:val="0093046D"/>
    <w:rsid w:val="00941E30"/>
    <w:rsid w:val="009777D9"/>
    <w:rsid w:val="0099041A"/>
    <w:rsid w:val="009907C4"/>
    <w:rsid w:val="00991B88"/>
    <w:rsid w:val="009A29BF"/>
    <w:rsid w:val="009A4220"/>
    <w:rsid w:val="009A5753"/>
    <w:rsid w:val="009A579D"/>
    <w:rsid w:val="009B5A06"/>
    <w:rsid w:val="009E3297"/>
    <w:rsid w:val="009E7329"/>
    <w:rsid w:val="009F2364"/>
    <w:rsid w:val="009F64BD"/>
    <w:rsid w:val="009F734F"/>
    <w:rsid w:val="00A11D97"/>
    <w:rsid w:val="00A246B6"/>
    <w:rsid w:val="00A36770"/>
    <w:rsid w:val="00A37A5F"/>
    <w:rsid w:val="00A4467F"/>
    <w:rsid w:val="00A47E70"/>
    <w:rsid w:val="00A50CF0"/>
    <w:rsid w:val="00A6322D"/>
    <w:rsid w:val="00A7671C"/>
    <w:rsid w:val="00A77936"/>
    <w:rsid w:val="00A91A08"/>
    <w:rsid w:val="00AA11C3"/>
    <w:rsid w:val="00AA2CBC"/>
    <w:rsid w:val="00AB6AD4"/>
    <w:rsid w:val="00AC5820"/>
    <w:rsid w:val="00AD1CD8"/>
    <w:rsid w:val="00AE44F6"/>
    <w:rsid w:val="00B048BF"/>
    <w:rsid w:val="00B2023E"/>
    <w:rsid w:val="00B258BB"/>
    <w:rsid w:val="00B43EC5"/>
    <w:rsid w:val="00B44176"/>
    <w:rsid w:val="00B62AC8"/>
    <w:rsid w:val="00B66269"/>
    <w:rsid w:val="00B67B97"/>
    <w:rsid w:val="00B968C8"/>
    <w:rsid w:val="00BA3EC5"/>
    <w:rsid w:val="00BA51D9"/>
    <w:rsid w:val="00BB5DF5"/>
    <w:rsid w:val="00BB5DFC"/>
    <w:rsid w:val="00BD1D17"/>
    <w:rsid w:val="00BD279D"/>
    <w:rsid w:val="00BD6BB8"/>
    <w:rsid w:val="00BD7FC2"/>
    <w:rsid w:val="00C21D0A"/>
    <w:rsid w:val="00C46446"/>
    <w:rsid w:val="00C61A19"/>
    <w:rsid w:val="00C66BA2"/>
    <w:rsid w:val="00C95985"/>
    <w:rsid w:val="00C95CCF"/>
    <w:rsid w:val="00CA59F9"/>
    <w:rsid w:val="00CC02A0"/>
    <w:rsid w:val="00CC5026"/>
    <w:rsid w:val="00CC68D0"/>
    <w:rsid w:val="00CD308C"/>
    <w:rsid w:val="00CD3B70"/>
    <w:rsid w:val="00CD55B5"/>
    <w:rsid w:val="00CD7864"/>
    <w:rsid w:val="00D03F9A"/>
    <w:rsid w:val="00D06D51"/>
    <w:rsid w:val="00D227EA"/>
    <w:rsid w:val="00D24991"/>
    <w:rsid w:val="00D311A7"/>
    <w:rsid w:val="00D324B9"/>
    <w:rsid w:val="00D50255"/>
    <w:rsid w:val="00D52948"/>
    <w:rsid w:val="00D53EB5"/>
    <w:rsid w:val="00D564D7"/>
    <w:rsid w:val="00D66520"/>
    <w:rsid w:val="00DC3DA1"/>
    <w:rsid w:val="00DD2201"/>
    <w:rsid w:val="00DE0A57"/>
    <w:rsid w:val="00DE34CF"/>
    <w:rsid w:val="00E13F3D"/>
    <w:rsid w:val="00E34898"/>
    <w:rsid w:val="00E62AD2"/>
    <w:rsid w:val="00E64407"/>
    <w:rsid w:val="00EB09B7"/>
    <w:rsid w:val="00EE7D7C"/>
    <w:rsid w:val="00F137D6"/>
    <w:rsid w:val="00F25D98"/>
    <w:rsid w:val="00F300FB"/>
    <w:rsid w:val="00F832B3"/>
    <w:rsid w:val="00FA4E04"/>
    <w:rsid w:val="00FB6386"/>
    <w:rsid w:val="00FC37D2"/>
    <w:rsid w:val="00FD27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
    <w:locked/>
    <w:rsid w:val="00CA59F9"/>
    <w:rPr>
      <w:rFonts w:ascii="Times New Roman" w:hAnsi="Times New Roman"/>
      <w:lang w:val="en-GB" w:eastAsia="en-US"/>
    </w:rPr>
  </w:style>
  <w:style w:type="character" w:customStyle="1" w:styleId="B2Char">
    <w:name w:val="B2 Char"/>
    <w:link w:val="B2"/>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af1">
    <w:name w:val="Revision"/>
    <w:hidden/>
    <w:uiPriority w:val="99"/>
    <w:semiHidden/>
    <w:rsid w:val="00116A9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762460473">
      <w:bodyDiv w:val="1"/>
      <w:marLeft w:val="0"/>
      <w:marRight w:val="0"/>
      <w:marTop w:val="0"/>
      <w:marBottom w:val="0"/>
      <w:divBdr>
        <w:top w:val="none" w:sz="0" w:space="0" w:color="auto"/>
        <w:left w:val="none" w:sz="0" w:space="0" w:color="auto"/>
        <w:bottom w:val="none" w:sz="0" w:space="0" w:color="auto"/>
        <w:right w:val="none" w:sz="0" w:space="0" w:color="auto"/>
      </w:divBdr>
    </w:div>
    <w:div w:id="1078332230">
      <w:bodyDiv w:val="1"/>
      <w:marLeft w:val="0"/>
      <w:marRight w:val="0"/>
      <w:marTop w:val="0"/>
      <w:marBottom w:val="0"/>
      <w:divBdr>
        <w:top w:val="none" w:sz="0" w:space="0" w:color="auto"/>
        <w:left w:val="none" w:sz="0" w:space="0" w:color="auto"/>
        <w:bottom w:val="none" w:sz="0" w:space="0" w:color="auto"/>
        <w:right w:val="none" w:sz="0" w:space="0" w:color="auto"/>
      </w:divBdr>
    </w:div>
    <w:div w:id="1628316332">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A9CC5-A949-41D2-9BF9-2E2C2712C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Pages>
  <Words>651</Words>
  <Characters>3716</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HW-r1</cp:lastModifiedBy>
  <cp:revision>4</cp:revision>
  <cp:lastPrinted>1899-12-31T23:00:00Z</cp:lastPrinted>
  <dcterms:created xsi:type="dcterms:W3CDTF">2021-05-26T03:06:00Z</dcterms:created>
  <dcterms:modified xsi:type="dcterms:W3CDTF">2021-05-26T03:12:00Z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(2)GaSlbmkDdYzzLm1BQ8m1GC0KeRh2+lup3Fd2YxA8DSwYcewArh9NqvsdOf0r0O1jHNMrGEYz
VIUUfnnC0tqajlUmfpQ9H5e5m2w3FpGBd7MmflGMTVuF94nUCrMg7mLqFXtTQnbnVHVtgbUx
pkZy9sfiEbbiFjrwwPxEk7QqcNpk3bec7Zs7/gfgCTe6HL4DG+9TqExeGZ6iLbfU6lX1Cl6m
krARgaTUKHLipuGrWS</vt:lpwstr>
  </property>
  <property fmtid="{D5CDD505-2E9C-101B-9397-08002B2CF9AE}" pid="22" name="_2015_ms_pID_7253431">
    <vt:lpwstr>muJCrX7OaTzJyTX4OelAY9kDDRQTvHmQ3dRphZw1vRoX7RQekYvJfp
ajgN/WajB8+2VP5uXxBT7Hf+cpNaU+86uXp0WF7Mcrnd0pbHAORUbrtFtF5QOCLn9svJbafg
ffputuhX6rqIvdyJaGsC/8mY+3nIT0iPlgVGk4sCS1PHk3mKFZv3/Rr0PLmFyhJbJqNwHxmA
fBsZskmrjlXALJ2+</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1620644417</vt:lpwstr>
  </property>
</Properties>
</file>