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F498C" w14:textId="2573A0C8" w:rsidR="00BF2F4F" w:rsidRDefault="00BF2F4F" w:rsidP="008325D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2A6C04">
        <w:rPr>
          <w:b/>
          <w:i/>
          <w:noProof/>
          <w:sz w:val="28"/>
        </w:rPr>
        <w:t>1858</w:t>
      </w:r>
    </w:p>
    <w:p w14:paraId="63B542D8" w14:textId="77777777" w:rsidR="00BF2F4F" w:rsidRDefault="00BF2F4F" w:rsidP="00BF2F4F">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589C9BC3" w:rsidR="001E41F3" w:rsidRPr="00410371" w:rsidRDefault="00D57643" w:rsidP="0035394C">
            <w:pPr>
              <w:pStyle w:val="CRCoverPage"/>
              <w:spacing w:after="0"/>
              <w:jc w:val="right"/>
              <w:rPr>
                <w:b/>
                <w:noProof/>
                <w:sz w:val="28"/>
              </w:rPr>
            </w:pPr>
            <w:r>
              <w:rPr>
                <w:b/>
                <w:noProof/>
                <w:sz w:val="28"/>
              </w:rPr>
              <w:t>33.5</w:t>
            </w:r>
            <w:r w:rsidR="00B1124A">
              <w:rPr>
                <w:b/>
                <w:noProof/>
                <w:sz w:val="28"/>
              </w:rPr>
              <w:t>1</w:t>
            </w:r>
            <w:r w:rsidR="0035394C">
              <w:rPr>
                <w:b/>
                <w:noProof/>
                <w:sz w:val="28"/>
              </w:rPr>
              <w:t>2</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B1068CD" w:rsidR="001E41F3" w:rsidRPr="00941343"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9F6F953" w:rsidR="001E41F3" w:rsidRPr="00410371" w:rsidRDefault="00D57643" w:rsidP="0035394C">
            <w:pPr>
              <w:pStyle w:val="CRCoverPage"/>
              <w:spacing w:after="0"/>
              <w:jc w:val="center"/>
              <w:rPr>
                <w:noProof/>
                <w:sz w:val="28"/>
              </w:rPr>
            </w:pPr>
            <w:r>
              <w:rPr>
                <w:b/>
                <w:noProof/>
                <w:sz w:val="28"/>
              </w:rPr>
              <w:t>16.</w:t>
            </w:r>
            <w:r w:rsidR="00BF2F4F">
              <w:rPr>
                <w:b/>
                <w:noProof/>
                <w:sz w:val="28"/>
              </w:rPr>
              <w:t>5</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46FCEFA" w:rsidR="001E41F3" w:rsidRDefault="00C72D85" w:rsidP="00F00FD4">
            <w:pPr>
              <w:pStyle w:val="CRCoverPage"/>
              <w:spacing w:after="0"/>
              <w:ind w:left="100"/>
              <w:rPr>
                <w:noProof/>
              </w:rPr>
            </w:pPr>
            <w:bookmarkStart w:id="1" w:name="OLE_LINK5"/>
            <w:r>
              <w:t>New</w:t>
            </w:r>
            <w:r w:rsidR="00D57643">
              <w:t xml:space="preserve"> </w:t>
            </w:r>
            <w:r w:rsidR="00DF7A3B">
              <w:t>test case</w:t>
            </w:r>
            <w:r>
              <w:t xml:space="preserve"> on </w:t>
            </w:r>
            <w:bookmarkEnd w:id="1"/>
            <w:r w:rsidR="00F00FD4">
              <w:t xml:space="preserve">validation of S-NSSAIs in PDU session establishment request </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6C3DCB" w14:paraId="6F517CC8" w14:textId="77777777" w:rsidTr="00547111">
        <w:tc>
          <w:tcPr>
            <w:tcW w:w="1843" w:type="dxa"/>
            <w:tcBorders>
              <w:left w:val="single" w:sz="4" w:space="0" w:color="auto"/>
            </w:tcBorders>
          </w:tcPr>
          <w:p w14:paraId="2AC4B03E" w14:textId="77777777" w:rsidR="006C3DCB" w:rsidRDefault="006C3DCB" w:rsidP="006C3DCB">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33479542" w:rsidR="006C3DCB" w:rsidRDefault="006C3DCB" w:rsidP="006C3DCB">
            <w:pPr>
              <w:pStyle w:val="CRCoverPage"/>
              <w:spacing w:after="0"/>
              <w:ind w:left="100"/>
              <w:rPr>
                <w:noProof/>
              </w:rPr>
            </w:pPr>
            <w:r>
              <w:rPr>
                <w:noProof/>
              </w:rPr>
              <w:t>eSCAS_5G</w:t>
            </w:r>
          </w:p>
        </w:tc>
        <w:tc>
          <w:tcPr>
            <w:tcW w:w="567" w:type="dxa"/>
            <w:tcBorders>
              <w:left w:val="nil"/>
            </w:tcBorders>
          </w:tcPr>
          <w:p w14:paraId="51D13403" w14:textId="77777777" w:rsidR="006C3DCB" w:rsidRDefault="006C3DCB" w:rsidP="006C3DCB">
            <w:pPr>
              <w:pStyle w:val="CRCoverPage"/>
              <w:spacing w:after="0"/>
              <w:ind w:right="100"/>
              <w:rPr>
                <w:noProof/>
              </w:rPr>
            </w:pPr>
          </w:p>
        </w:tc>
        <w:tc>
          <w:tcPr>
            <w:tcW w:w="1417" w:type="dxa"/>
            <w:gridSpan w:val="3"/>
            <w:tcBorders>
              <w:left w:val="nil"/>
            </w:tcBorders>
          </w:tcPr>
          <w:p w14:paraId="61C54A41" w14:textId="1A8C3FC5" w:rsidR="006C3DCB" w:rsidRDefault="006C3DCB" w:rsidP="006C3D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EE96225" w:rsidR="006C3DCB" w:rsidRDefault="00BF2F4F" w:rsidP="006C3DC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Pr>
                <w:noProof/>
              </w:rPr>
              <w:fldChar w:fldCharType="end"/>
            </w:r>
            <w:r>
              <w:rPr>
                <w:noProof/>
              </w:rPr>
              <w:t>21-05-17</w:t>
            </w:r>
          </w:p>
        </w:tc>
      </w:tr>
      <w:tr w:rsidR="006C3DCB" w14:paraId="358E2429" w14:textId="77777777" w:rsidTr="00547111">
        <w:tc>
          <w:tcPr>
            <w:tcW w:w="1843" w:type="dxa"/>
            <w:tcBorders>
              <w:left w:val="single" w:sz="4" w:space="0" w:color="auto"/>
            </w:tcBorders>
          </w:tcPr>
          <w:p w14:paraId="242D04C9" w14:textId="77777777" w:rsidR="006C3DCB" w:rsidRDefault="006C3DCB" w:rsidP="006C3DCB">
            <w:pPr>
              <w:pStyle w:val="CRCoverPage"/>
              <w:spacing w:after="0"/>
              <w:rPr>
                <w:b/>
                <w:i/>
                <w:noProof/>
                <w:sz w:val="8"/>
                <w:szCs w:val="8"/>
              </w:rPr>
            </w:pPr>
          </w:p>
        </w:tc>
        <w:tc>
          <w:tcPr>
            <w:tcW w:w="1986" w:type="dxa"/>
            <w:gridSpan w:val="4"/>
          </w:tcPr>
          <w:p w14:paraId="6E1D5DDF" w14:textId="77777777" w:rsidR="006C3DCB" w:rsidRDefault="006C3DCB" w:rsidP="006C3DCB">
            <w:pPr>
              <w:pStyle w:val="CRCoverPage"/>
              <w:spacing w:after="0"/>
              <w:rPr>
                <w:noProof/>
                <w:sz w:val="8"/>
                <w:szCs w:val="8"/>
              </w:rPr>
            </w:pPr>
          </w:p>
        </w:tc>
        <w:tc>
          <w:tcPr>
            <w:tcW w:w="2267" w:type="dxa"/>
            <w:gridSpan w:val="2"/>
          </w:tcPr>
          <w:p w14:paraId="77A71F75" w14:textId="77777777" w:rsidR="006C3DCB" w:rsidRDefault="006C3DCB" w:rsidP="006C3DCB">
            <w:pPr>
              <w:pStyle w:val="CRCoverPage"/>
              <w:spacing w:after="0"/>
              <w:rPr>
                <w:noProof/>
                <w:sz w:val="8"/>
                <w:szCs w:val="8"/>
              </w:rPr>
            </w:pPr>
          </w:p>
        </w:tc>
        <w:tc>
          <w:tcPr>
            <w:tcW w:w="1417" w:type="dxa"/>
            <w:gridSpan w:val="3"/>
          </w:tcPr>
          <w:p w14:paraId="616EB7A0" w14:textId="77777777" w:rsidR="006C3DCB" w:rsidRDefault="006C3DCB" w:rsidP="006C3DCB">
            <w:pPr>
              <w:pStyle w:val="CRCoverPage"/>
              <w:spacing w:after="0"/>
              <w:rPr>
                <w:noProof/>
                <w:sz w:val="8"/>
                <w:szCs w:val="8"/>
              </w:rPr>
            </w:pPr>
          </w:p>
        </w:tc>
        <w:tc>
          <w:tcPr>
            <w:tcW w:w="2127" w:type="dxa"/>
            <w:tcBorders>
              <w:right w:val="single" w:sz="4" w:space="0" w:color="auto"/>
            </w:tcBorders>
          </w:tcPr>
          <w:p w14:paraId="6F875328" w14:textId="77777777" w:rsidR="006C3DCB" w:rsidRDefault="006C3DCB" w:rsidP="006C3DCB">
            <w:pPr>
              <w:pStyle w:val="CRCoverPage"/>
              <w:spacing w:after="0"/>
              <w:rPr>
                <w:noProof/>
                <w:sz w:val="8"/>
                <w:szCs w:val="8"/>
              </w:rPr>
            </w:pPr>
          </w:p>
        </w:tc>
      </w:tr>
      <w:tr w:rsidR="006C3DCB" w14:paraId="48223A2D" w14:textId="77777777" w:rsidTr="00547111">
        <w:trPr>
          <w:cantSplit/>
        </w:trPr>
        <w:tc>
          <w:tcPr>
            <w:tcW w:w="1843" w:type="dxa"/>
            <w:tcBorders>
              <w:left w:val="single" w:sz="4" w:space="0" w:color="auto"/>
            </w:tcBorders>
          </w:tcPr>
          <w:p w14:paraId="290E11D6" w14:textId="77777777" w:rsidR="006C3DCB" w:rsidRDefault="006C3DCB" w:rsidP="006C3DCB">
            <w:pPr>
              <w:pStyle w:val="CRCoverPage"/>
              <w:tabs>
                <w:tab w:val="right" w:pos="1759"/>
              </w:tabs>
              <w:spacing w:after="0"/>
              <w:rPr>
                <w:b/>
                <w:i/>
                <w:noProof/>
              </w:rPr>
            </w:pPr>
            <w:r>
              <w:rPr>
                <w:b/>
                <w:i/>
                <w:noProof/>
              </w:rPr>
              <w:t>Category:</w:t>
            </w:r>
          </w:p>
        </w:tc>
        <w:tc>
          <w:tcPr>
            <w:tcW w:w="851" w:type="dxa"/>
            <w:shd w:val="pct30" w:color="FFFF00" w:fill="auto"/>
          </w:tcPr>
          <w:p w14:paraId="1BCF0986" w14:textId="4C469562" w:rsidR="006C3DCB" w:rsidRDefault="006C3DCB" w:rsidP="006C3DCB">
            <w:pPr>
              <w:pStyle w:val="CRCoverPage"/>
              <w:spacing w:after="0"/>
              <w:ind w:left="100" w:right="-609"/>
              <w:rPr>
                <w:b/>
                <w:noProof/>
              </w:rPr>
            </w:pPr>
            <w:r>
              <w:rPr>
                <w:b/>
                <w:noProof/>
              </w:rPr>
              <w:t>B</w:t>
            </w:r>
          </w:p>
        </w:tc>
        <w:tc>
          <w:tcPr>
            <w:tcW w:w="3402" w:type="dxa"/>
            <w:gridSpan w:val="5"/>
            <w:tcBorders>
              <w:left w:val="nil"/>
            </w:tcBorders>
          </w:tcPr>
          <w:p w14:paraId="70AD17CB" w14:textId="77777777" w:rsidR="006C3DCB" w:rsidRDefault="006C3DCB" w:rsidP="006C3DCB">
            <w:pPr>
              <w:pStyle w:val="CRCoverPage"/>
              <w:spacing w:after="0"/>
              <w:rPr>
                <w:noProof/>
              </w:rPr>
            </w:pPr>
          </w:p>
        </w:tc>
        <w:tc>
          <w:tcPr>
            <w:tcW w:w="1417" w:type="dxa"/>
            <w:gridSpan w:val="3"/>
            <w:tcBorders>
              <w:left w:val="nil"/>
            </w:tcBorders>
          </w:tcPr>
          <w:p w14:paraId="3B76B6D7" w14:textId="344549B5" w:rsidR="006C3DCB" w:rsidRDefault="006C3DCB" w:rsidP="006C3D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EB3ECDC" w:rsidR="006C3DCB" w:rsidRDefault="006C3DCB" w:rsidP="006C3DCB">
            <w:pPr>
              <w:pStyle w:val="CRCoverPage"/>
              <w:spacing w:after="0"/>
              <w:ind w:left="100"/>
              <w:rPr>
                <w:noProof/>
              </w:rPr>
            </w:pPr>
            <w:r>
              <w:rPr>
                <w:noProof/>
              </w:rPr>
              <w:t>R-17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AF3D4F" w14:textId="7EB003BF" w:rsidR="0082510E" w:rsidRDefault="0082510E" w:rsidP="0082510E">
            <w:pPr>
              <w:pStyle w:val="CRCoverPage"/>
              <w:spacing w:after="0"/>
              <w:ind w:left="100"/>
              <w:rPr>
                <w:noProof/>
              </w:rPr>
            </w:pPr>
            <w:r>
              <w:rPr>
                <w:lang w:eastAsia="zh-CN"/>
              </w:rPr>
              <w:t xml:space="preserve">After the successful network slice-specific authentication and authorization, there will be an </w:t>
            </w:r>
            <w:r>
              <w:t>Allowed NSSAI list both in UE and AMF. Then, the UE will initiate the</w:t>
            </w:r>
            <w:r>
              <w:rPr>
                <w:lang w:eastAsia="zh-CN"/>
              </w:rPr>
              <w:t xml:space="preserve"> PDU session establishment request with th</w:t>
            </w:r>
            <w:r>
              <w:rPr>
                <w:rFonts w:hint="eastAsia"/>
                <w:lang w:eastAsia="zh-CN"/>
              </w:rPr>
              <w:t>e</w:t>
            </w:r>
            <w:r>
              <w:rPr>
                <w:lang w:eastAsia="zh-CN"/>
              </w:rPr>
              <w:t xml:space="preserve"> requested S-NSSAIs included. </w:t>
            </w:r>
            <w:r w:rsidR="0040054C">
              <w:rPr>
                <w:noProof/>
              </w:rPr>
              <w:t>As de</w:t>
            </w:r>
            <w:r w:rsidR="0040054C">
              <w:rPr>
                <w:lang w:eastAsia="zh-CN"/>
              </w:rPr>
              <w:t xml:space="preserve">fined in TS </w:t>
            </w:r>
            <w:r w:rsidR="00E1507A">
              <w:rPr>
                <w:lang w:eastAsia="zh-CN"/>
              </w:rPr>
              <w:t>2</w:t>
            </w:r>
            <w:r w:rsidR="00225833">
              <w:rPr>
                <w:lang w:eastAsia="zh-CN"/>
              </w:rPr>
              <w:t>4</w:t>
            </w:r>
            <w:r w:rsidR="0040054C">
              <w:rPr>
                <w:lang w:eastAsia="zh-CN"/>
              </w:rPr>
              <w:t>.50</w:t>
            </w:r>
            <w:r w:rsidR="00225833">
              <w:rPr>
                <w:lang w:eastAsia="zh-CN"/>
              </w:rPr>
              <w:t>1</w:t>
            </w:r>
            <w:r w:rsidR="00E1507A">
              <w:rPr>
                <w:lang w:eastAsia="zh-CN"/>
              </w:rPr>
              <w:t>,</w:t>
            </w:r>
            <w:r w:rsidR="0040054C">
              <w:rPr>
                <w:lang w:eastAsia="zh-CN"/>
              </w:rPr>
              <w:t xml:space="preserve"> clause </w:t>
            </w:r>
            <w:r w:rsidR="00225833">
              <w:rPr>
                <w:lang w:eastAsia="zh-CN"/>
              </w:rPr>
              <w:t>5</w:t>
            </w:r>
            <w:r w:rsidR="0040054C">
              <w:rPr>
                <w:lang w:eastAsia="zh-CN"/>
              </w:rPr>
              <w:t>.</w:t>
            </w:r>
            <w:r w:rsidR="00225833">
              <w:rPr>
                <w:lang w:eastAsia="zh-CN"/>
              </w:rPr>
              <w:t>4</w:t>
            </w:r>
            <w:r>
              <w:rPr>
                <w:lang w:eastAsia="zh-CN"/>
              </w:rPr>
              <w:t>.</w:t>
            </w:r>
            <w:r w:rsidR="00225833">
              <w:rPr>
                <w:lang w:eastAsia="zh-CN"/>
              </w:rPr>
              <w:t>5</w:t>
            </w:r>
            <w:r>
              <w:rPr>
                <w:lang w:eastAsia="zh-CN"/>
              </w:rPr>
              <w:t>.2.</w:t>
            </w:r>
            <w:r w:rsidR="00225833">
              <w:rPr>
                <w:lang w:eastAsia="zh-CN"/>
              </w:rPr>
              <w:t>5</w:t>
            </w:r>
            <w:r w:rsidR="0040054C">
              <w:rPr>
                <w:lang w:eastAsia="zh-CN"/>
              </w:rPr>
              <w:t xml:space="preserve">, </w:t>
            </w:r>
            <w:r w:rsidR="00225833" w:rsidRPr="00225833">
              <w:rPr>
                <w:lang w:eastAsia="zh-CN"/>
              </w:rPr>
              <w:t>if the Request type IE is set to "initial request" and the S-NSSAI IE contains an S-NSSAI that is not allowed by the network, then the AMF shall send back to the UE the 5GSM message which was not forwarded</w:t>
            </w:r>
            <w:r>
              <w:rPr>
                <w:lang w:eastAsia="zh-CN"/>
              </w:rPr>
              <w:t>.</w:t>
            </w:r>
          </w:p>
          <w:p w14:paraId="1A1D7CC3" w14:textId="09CE5B25" w:rsidR="0040054C" w:rsidRDefault="0082510E" w:rsidP="0040054C">
            <w:pPr>
              <w:pStyle w:val="CRCoverPage"/>
              <w:spacing w:after="0"/>
              <w:ind w:left="100"/>
              <w:rPr>
                <w:lang w:eastAsia="zh-CN"/>
              </w:rPr>
            </w:pPr>
            <w:r>
              <w:rPr>
                <w:rFonts w:hint="eastAsia"/>
                <w:lang w:eastAsia="zh-CN"/>
              </w:rPr>
              <w:t>I</w:t>
            </w:r>
            <w:r>
              <w:rPr>
                <w:lang w:eastAsia="zh-CN"/>
              </w:rPr>
              <w:t xml:space="preserve">f the AMF does not perform the validation, </w:t>
            </w:r>
            <w:r>
              <w:t>an attacker can still include the rejected S-NSSAIs in the request and access the service of the slice after it fails the NSSAA procedure.</w:t>
            </w:r>
          </w:p>
          <w:p w14:paraId="0F5B23EC" w14:textId="2BF156F5" w:rsidR="001E41F3" w:rsidRDefault="0040054C" w:rsidP="0082510E">
            <w:pPr>
              <w:pStyle w:val="CRCoverPage"/>
              <w:spacing w:after="0"/>
              <w:ind w:left="100"/>
              <w:rPr>
                <w:noProof/>
              </w:rPr>
            </w:pPr>
            <w:r>
              <w:t xml:space="preserve">Hence, new test case on this </w:t>
            </w:r>
            <w:proofErr w:type="spellStart"/>
            <w:r w:rsidR="0082510E">
              <w:t>valication</w:t>
            </w:r>
            <w:proofErr w:type="spellEnd"/>
            <w:r>
              <w:t xml:space="preserve">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4CEFB94" w:rsidR="001E41F3" w:rsidRDefault="00C72D85" w:rsidP="0082510E">
            <w:pPr>
              <w:pStyle w:val="CRCoverPage"/>
              <w:spacing w:after="0"/>
              <w:ind w:left="100"/>
              <w:rPr>
                <w:noProof/>
              </w:rPr>
            </w:pPr>
            <w:r>
              <w:rPr>
                <w:noProof/>
              </w:rPr>
              <w:t xml:space="preserve">Adding a new </w:t>
            </w:r>
            <w:r>
              <w:t xml:space="preserve">test case on </w:t>
            </w:r>
            <w:r w:rsidR="0082510E">
              <w:t>S-NSSAIs validation during PDU session establishment.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7FE818B" w:rsidR="001E41F3" w:rsidRPr="0082510E" w:rsidRDefault="0082510E" w:rsidP="0082510E">
            <w:pPr>
              <w:pStyle w:val="CRCoverPage"/>
              <w:spacing w:after="0"/>
              <w:ind w:left="100"/>
              <w:rPr>
                <w:noProof/>
              </w:rPr>
            </w:pPr>
            <w:r>
              <w:rPr>
                <w:rFonts w:hint="eastAsia"/>
                <w:lang w:eastAsia="zh-CN"/>
              </w:rPr>
              <w:t>I</w:t>
            </w:r>
            <w:r>
              <w:rPr>
                <w:lang w:eastAsia="zh-CN"/>
              </w:rPr>
              <w:t xml:space="preserve">f the AMF does not perform the S-NSSAIs validation, </w:t>
            </w:r>
            <w:r>
              <w:t>an attacker can still include the rejected S-NSSAIs in the request and access the service of the slice after it fails the NSSAA procedure.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CC7257" w:rsidR="001E41F3" w:rsidRDefault="004744B1">
            <w:pPr>
              <w:pStyle w:val="CRCoverPage"/>
              <w:spacing w:after="0"/>
              <w:ind w:left="100"/>
              <w:rPr>
                <w:noProof/>
              </w:rPr>
            </w:pPr>
            <w:r>
              <w:t>4.2.</w:t>
            </w:r>
            <w:r w:rsidR="00F00FD4">
              <w:t>2.</w:t>
            </w:r>
            <w:r>
              <w:t>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F23C55" w14:textId="0CC4B769" w:rsidR="001E41F3" w:rsidRPr="00B51B41" w:rsidRDefault="00D57643" w:rsidP="00D57643">
      <w:pPr>
        <w:jc w:val="center"/>
        <w:rPr>
          <w:noProof/>
          <w:color w:val="0070C0"/>
          <w:sz w:val="28"/>
        </w:rPr>
      </w:pPr>
      <w:r w:rsidRPr="00B51B41">
        <w:rPr>
          <w:noProof/>
          <w:color w:val="0070C0"/>
          <w:sz w:val="28"/>
        </w:rPr>
        <w:lastRenderedPageBreak/>
        <w:t>*****************Start of the change</w:t>
      </w:r>
      <w:r w:rsidR="009A398E">
        <w:rPr>
          <w:noProof/>
          <w:color w:val="0070C0"/>
          <w:sz w:val="28"/>
        </w:rPr>
        <w:t>s</w:t>
      </w:r>
      <w:r w:rsidRPr="00B51B41">
        <w:rPr>
          <w:noProof/>
          <w:color w:val="0070C0"/>
          <w:sz w:val="28"/>
        </w:rPr>
        <w:t>************************</w:t>
      </w:r>
    </w:p>
    <w:p w14:paraId="23C6DB26" w14:textId="77777777" w:rsidR="009A398E" w:rsidRDefault="009A398E" w:rsidP="009A398E">
      <w:pPr>
        <w:pStyle w:val="4"/>
        <w:rPr>
          <w:ins w:id="3" w:author="Lifei (Austin)" w:date="2020-12-30T17:23:00Z"/>
        </w:rPr>
      </w:pPr>
      <w:ins w:id="4" w:author="Lifei (Austin)" w:date="2020-12-30T17:23:00Z">
        <w:r>
          <w:t>4.2.2</w:t>
        </w:r>
        <w:proofErr w:type="gramStart"/>
        <w:r>
          <w:t>.x</w:t>
        </w:r>
        <w:proofErr w:type="gramEnd"/>
        <w:r>
          <w:tab/>
          <w:t>Security in PDU session establishment procedure</w:t>
        </w:r>
      </w:ins>
    </w:p>
    <w:p w14:paraId="1ED1F422" w14:textId="77777777" w:rsidR="009A398E" w:rsidRDefault="009A398E" w:rsidP="009A398E">
      <w:pPr>
        <w:pStyle w:val="5"/>
        <w:rPr>
          <w:ins w:id="5" w:author="Lifei (Austin)" w:date="2020-12-30T17:23:00Z"/>
        </w:rPr>
      </w:pPr>
      <w:bookmarkStart w:id="6" w:name="_Toc58340562"/>
      <w:bookmarkStart w:id="7" w:name="_Toc26877466"/>
      <w:bookmarkStart w:id="8" w:name="_Toc22544826"/>
      <w:bookmarkStart w:id="9" w:name="_Toc22544395"/>
      <w:ins w:id="10" w:author="Lifei (Austin)" w:date="2020-12-30T17:23:00Z">
        <w:r>
          <w:t>4.2.2</w:t>
        </w:r>
        <w:proofErr w:type="gramStart"/>
        <w:r>
          <w:t>.x.1</w:t>
        </w:r>
        <w:proofErr w:type="gramEnd"/>
        <w:r>
          <w:tab/>
        </w:r>
        <w:bookmarkEnd w:id="6"/>
        <w:bookmarkEnd w:id="7"/>
        <w:bookmarkEnd w:id="8"/>
        <w:bookmarkEnd w:id="9"/>
        <w:r>
          <w:t>Validation of S-NSSAIs in PDU session establishment request</w:t>
        </w:r>
      </w:ins>
    </w:p>
    <w:p w14:paraId="778F8015" w14:textId="77777777" w:rsidR="009A398E" w:rsidRDefault="009A398E" w:rsidP="009A398E">
      <w:pPr>
        <w:rPr>
          <w:ins w:id="11" w:author="Lifei (Austin)" w:date="2020-12-30T17:23:00Z"/>
        </w:rPr>
      </w:pPr>
      <w:ins w:id="12" w:author="Lifei (Austin)" w:date="2020-12-30T17:23:00Z">
        <w:r>
          <w:rPr>
            <w:i/>
          </w:rPr>
          <w:t>Requirement Name</w:t>
        </w:r>
        <w:r>
          <w:t>: validation of S-NSSAIs in PDU session establishment request</w:t>
        </w:r>
      </w:ins>
    </w:p>
    <w:p w14:paraId="5731AD9F" w14:textId="670E0CB7" w:rsidR="009A398E" w:rsidRDefault="009A398E" w:rsidP="009A398E">
      <w:pPr>
        <w:rPr>
          <w:ins w:id="13" w:author="Lifei (Austin)" w:date="2020-12-30T17:23:00Z"/>
        </w:rPr>
      </w:pPr>
      <w:ins w:id="14" w:author="Lifei (Austin)" w:date="2020-12-30T17:23:00Z">
        <w:r>
          <w:rPr>
            <w:i/>
          </w:rPr>
          <w:t xml:space="preserve">Requirement Reference: </w:t>
        </w:r>
        <w:r>
          <w:t>TS 24.501 [</w:t>
        </w:r>
      </w:ins>
      <w:ins w:id="15" w:author="Lifei (Austin)" w:date="2020-12-30T17:24:00Z">
        <w:r>
          <w:t>5</w:t>
        </w:r>
      </w:ins>
      <w:ins w:id="16" w:author="Lifei (Austin)" w:date="2020-12-30T17:23:00Z">
        <w:r>
          <w:t xml:space="preserve">], clause </w:t>
        </w:r>
      </w:ins>
      <w:bookmarkStart w:id="17" w:name="OLE_LINK2"/>
      <w:bookmarkStart w:id="18" w:name="OLE_LINK3"/>
      <w:ins w:id="19" w:author="Lifei (Austin)" w:date="2020-12-30T17:24:00Z">
        <w:r>
          <w:t>5</w:t>
        </w:r>
      </w:ins>
      <w:ins w:id="20" w:author="Lifei (Austin)" w:date="2020-12-30T17:23:00Z">
        <w:r>
          <w:t>.</w:t>
        </w:r>
      </w:ins>
      <w:ins w:id="21" w:author="Lifei (Austin)" w:date="2020-12-30T17:24:00Z">
        <w:r>
          <w:t>4</w:t>
        </w:r>
      </w:ins>
      <w:ins w:id="22" w:author="Lifei (Austin)" w:date="2020-12-30T17:23:00Z">
        <w:r>
          <w:t>.</w:t>
        </w:r>
      </w:ins>
      <w:ins w:id="23" w:author="Lifei (Austin)" w:date="2020-12-30T17:24:00Z">
        <w:r>
          <w:t>5</w:t>
        </w:r>
      </w:ins>
      <w:ins w:id="24" w:author="Lifei (Austin)" w:date="2020-12-30T17:23:00Z">
        <w:r>
          <w:t>.2.</w:t>
        </w:r>
      </w:ins>
      <w:ins w:id="25" w:author="Lifei (Austin)" w:date="2020-12-30T17:24:00Z">
        <w:r>
          <w:t>5</w:t>
        </w:r>
      </w:ins>
      <w:bookmarkEnd w:id="17"/>
      <w:bookmarkEnd w:id="18"/>
    </w:p>
    <w:p w14:paraId="2B75623D" w14:textId="77777777" w:rsidR="009A398E" w:rsidRDefault="009A398E" w:rsidP="009A398E">
      <w:pPr>
        <w:rPr>
          <w:ins w:id="26" w:author="Lifei (Austin)" w:date="2020-12-30T17:24:00Z"/>
          <w:i/>
        </w:rPr>
      </w:pPr>
      <w:ins w:id="27" w:author="Lifei (Austin)" w:date="2020-12-30T17:23:00Z">
        <w:r>
          <w:rPr>
            <w:i/>
          </w:rPr>
          <w:t>Requirement Description</w:t>
        </w:r>
        <w:r>
          <w:t xml:space="preserve">:" </w:t>
        </w:r>
      </w:ins>
    </w:p>
    <w:p w14:paraId="27DEA0AD" w14:textId="35E695AD" w:rsidR="009A398E" w:rsidRPr="009A398E" w:rsidRDefault="009A398E" w:rsidP="009A398E">
      <w:pPr>
        <w:pStyle w:val="B2"/>
        <w:rPr>
          <w:ins w:id="28" w:author="Lifei (Austin)" w:date="2020-12-30T17:23:00Z"/>
          <w:i/>
          <w:noProof/>
        </w:rPr>
      </w:pPr>
      <w:ins w:id="29" w:author="Lifei (Austin)" w:date="2020-12-30T17:24:00Z">
        <w:r w:rsidRPr="009A398E">
          <w:rPr>
            <w:i/>
          </w:rPr>
          <w:t>13)</w:t>
        </w:r>
        <w:r w:rsidRPr="009A398E">
          <w:rPr>
            <w:i/>
          </w:rPr>
          <w:tab/>
        </w:r>
        <w:r w:rsidRPr="009A398E">
          <w:rPr>
            <w:i/>
            <w:noProof/>
          </w:rPr>
          <w:t>if the Request type IE is set to "initial request" and the S-NSSAI IE contains an S-NSSAI that is not allowed by the network, then the AMF shall send back to the UE the 5GSM message which was not forwarded as specified in subclause 5.4.5.3.1 case e)</w:t>
        </w:r>
        <w:r w:rsidRPr="009A398E">
          <w:rPr>
            <w:i/>
          </w:rPr>
          <w:t xml:space="preserve"> or case f)</w:t>
        </w:r>
        <w:r w:rsidRPr="009A398E">
          <w:rPr>
            <w:i/>
            <w:noProof/>
          </w:rPr>
          <w:t>;</w:t>
        </w:r>
      </w:ins>
      <w:ins w:id="30" w:author="Lifei (Austin)" w:date="2020-12-30T17:23:00Z">
        <w:r>
          <w:t>" as specified in TS 2</w:t>
        </w:r>
      </w:ins>
      <w:ins w:id="31" w:author="Lifei (Austin)" w:date="2020-12-30T17:25:00Z">
        <w:r>
          <w:t>4</w:t>
        </w:r>
      </w:ins>
      <w:ins w:id="32" w:author="Lifei (Austin)" w:date="2020-12-30T17:23:00Z">
        <w:r>
          <w:t>.50</w:t>
        </w:r>
      </w:ins>
      <w:ins w:id="33" w:author="Lifei (Austin)" w:date="2020-12-30T17:25:00Z">
        <w:r>
          <w:t>1</w:t>
        </w:r>
      </w:ins>
      <w:ins w:id="34" w:author="Lifei (Austin)" w:date="2020-12-30T17:23:00Z">
        <w:r>
          <w:t xml:space="preserve"> [</w:t>
        </w:r>
      </w:ins>
      <w:ins w:id="35" w:author="Lifei (Austin)" w:date="2020-12-30T17:25:00Z">
        <w:r>
          <w:t>5</w:t>
        </w:r>
      </w:ins>
      <w:ins w:id="36" w:author="Lifei (Austin)" w:date="2020-12-30T17:23:00Z">
        <w:r>
          <w:t xml:space="preserve">], clause </w:t>
        </w:r>
      </w:ins>
      <w:ins w:id="37" w:author="Lifei (Austin)" w:date="2020-12-30T17:25:00Z">
        <w:r>
          <w:t>5.4.5.2.5</w:t>
        </w:r>
      </w:ins>
      <w:ins w:id="38" w:author="Lifei (Austin)" w:date="2020-12-30T17:23:00Z">
        <w:r>
          <w:t>.</w:t>
        </w:r>
      </w:ins>
    </w:p>
    <w:p w14:paraId="22C6E69D" w14:textId="77777777" w:rsidR="009A398E" w:rsidRDefault="009A398E" w:rsidP="009A398E">
      <w:pPr>
        <w:rPr>
          <w:ins w:id="39" w:author="Lifei (Austin)" w:date="2020-12-30T17:23:00Z"/>
        </w:rPr>
      </w:pPr>
      <w:ins w:id="40" w:author="Lifei (Austin)" w:date="2020-12-30T17:23:00Z">
        <w:r>
          <w:rPr>
            <w:i/>
          </w:rPr>
          <w:t>Threat References</w:t>
        </w:r>
        <w:r>
          <w:t xml:space="preserve">: TR 33.926 [6], clause K.2.x, </w:t>
        </w:r>
        <w:r>
          <w:rPr>
            <w:lang w:eastAsia="zh-CN"/>
          </w:rPr>
          <w:t>Incorrect Validation of S-NSSAIs</w:t>
        </w:r>
        <w:r>
          <w:t xml:space="preserve"> </w:t>
        </w:r>
      </w:ins>
    </w:p>
    <w:p w14:paraId="4389DFBD" w14:textId="77777777" w:rsidR="009A398E" w:rsidRDefault="009A398E" w:rsidP="009A398E">
      <w:pPr>
        <w:rPr>
          <w:ins w:id="41" w:author="Lifei (Austin)" w:date="2020-12-30T17:23:00Z"/>
        </w:rPr>
      </w:pPr>
      <w:ins w:id="42" w:author="Lifei (Austin)" w:date="2020-12-30T17:23:00Z">
        <w:r>
          <w:rPr>
            <w:i/>
          </w:rPr>
          <w:t>Test Case</w:t>
        </w:r>
        <w:r>
          <w:t xml:space="preserve">: </w:t>
        </w:r>
      </w:ins>
    </w:p>
    <w:p w14:paraId="1B59332C" w14:textId="5A9A9EAB" w:rsidR="009A398E" w:rsidRDefault="009A398E" w:rsidP="009A398E">
      <w:pPr>
        <w:rPr>
          <w:ins w:id="43" w:author="Lifei (Austin)" w:date="2020-12-30T17:23:00Z"/>
        </w:rPr>
      </w:pPr>
      <w:ins w:id="44" w:author="Lifei (Austin)" w:date="2020-12-30T17:23:00Z">
        <w:r>
          <w:rPr>
            <w:b/>
          </w:rPr>
          <w:t>Test Name:</w:t>
        </w:r>
        <w:r>
          <w:t xml:space="preserve"> TC_VALIDTA</w:t>
        </w:r>
      </w:ins>
      <w:ins w:id="45" w:author="HUAWEI-2" w:date="2021-05-28T19:07:00Z">
        <w:r w:rsidR="005B1CC2">
          <w:t>T</w:t>
        </w:r>
      </w:ins>
      <w:ins w:id="46" w:author="Lifei (Austin)" w:date="2020-12-30T17:23:00Z">
        <w:r>
          <w:t>ION_SNSSAI_IN_PDU_REQUEST</w:t>
        </w:r>
      </w:ins>
    </w:p>
    <w:p w14:paraId="480CECD6" w14:textId="77777777" w:rsidR="009A398E" w:rsidRDefault="009A398E" w:rsidP="009A398E">
      <w:pPr>
        <w:rPr>
          <w:ins w:id="47" w:author="Lifei (Austin)" w:date="2020-12-30T17:23:00Z"/>
          <w:b/>
        </w:rPr>
      </w:pPr>
      <w:ins w:id="48" w:author="Lifei (Austin)" w:date="2020-12-30T17:23:00Z">
        <w:r>
          <w:rPr>
            <w:b/>
          </w:rPr>
          <w:t>Purpose:</w:t>
        </w:r>
      </w:ins>
    </w:p>
    <w:p w14:paraId="32E69D04" w14:textId="77777777" w:rsidR="009A398E" w:rsidRDefault="009A398E" w:rsidP="009A398E">
      <w:pPr>
        <w:rPr>
          <w:ins w:id="49" w:author="Lifei (Austin)" w:date="2020-12-30T17:23:00Z"/>
        </w:rPr>
      </w:pPr>
      <w:ins w:id="50" w:author="Lifei (Austin)" w:date="2020-12-30T17:23:00Z">
        <w:r>
          <w:t>Verify that S-NSSAIs which are not within Allowed NSSA</w:t>
        </w:r>
        <w:bookmarkStart w:id="51" w:name="_GoBack"/>
        <w:bookmarkEnd w:id="51"/>
        <w:r>
          <w:t>I list are not accepted by the AMF under test in PDU session establishment procedure.</w:t>
        </w:r>
      </w:ins>
    </w:p>
    <w:p w14:paraId="54228309" w14:textId="77777777" w:rsidR="009A398E" w:rsidRDefault="009A398E" w:rsidP="009A398E">
      <w:pPr>
        <w:rPr>
          <w:ins w:id="52" w:author="Lifei (Austin)" w:date="2020-12-30T17:23:00Z"/>
          <w:b/>
        </w:rPr>
      </w:pPr>
      <w:ins w:id="53" w:author="Lifei (Austin)" w:date="2020-12-30T17:23:00Z">
        <w:r>
          <w:rPr>
            <w:b/>
          </w:rPr>
          <w:t>Pre-Conditions:</w:t>
        </w:r>
      </w:ins>
    </w:p>
    <w:p w14:paraId="4B09CF47" w14:textId="38842DA2" w:rsidR="009A398E" w:rsidRDefault="009A398E" w:rsidP="009A398E">
      <w:pPr>
        <w:rPr>
          <w:ins w:id="54" w:author="Lifei (Austin)" w:date="2020-12-30T17:23:00Z"/>
        </w:rPr>
      </w:pPr>
      <w:ins w:id="55" w:author="Lifei (Austin)" w:date="2020-12-30T17:23:00Z">
        <w:r>
          <w:t>Test environment with UE, UDM</w:t>
        </w:r>
      </w:ins>
      <w:ins w:id="56" w:author="Lifei (Austin)" w:date="2020-12-30T17:31:00Z">
        <w:r w:rsidR="00D76568">
          <w:t>, SMF</w:t>
        </w:r>
      </w:ins>
      <w:ins w:id="57" w:author="Lifei (Austin)" w:date="2020-12-30T17:23:00Z">
        <w:r>
          <w:t xml:space="preserve"> and NSSAAF, which may be simulated. </w:t>
        </w:r>
      </w:ins>
    </w:p>
    <w:p w14:paraId="5261BCEB" w14:textId="11FAEB9C" w:rsidR="009A398E" w:rsidRDefault="009A398E" w:rsidP="009A398E">
      <w:pPr>
        <w:rPr>
          <w:ins w:id="58" w:author="Lifei (Austin)" w:date="2020-12-30T17:23:00Z"/>
        </w:rPr>
      </w:pPr>
      <w:ins w:id="59" w:author="Lifei (Austin)" w:date="2020-12-30T17:23:00Z">
        <w:r>
          <w:t xml:space="preserve">The tester configures UDM with </w:t>
        </w:r>
      </w:ins>
      <w:ins w:id="60" w:author="Lifei (Austin)" w:date="2020-12-30T17:26:00Z">
        <w:r w:rsidR="00D76568">
          <w:t>an</w:t>
        </w:r>
      </w:ins>
      <w:ins w:id="61" w:author="Lifei (Austin)" w:date="2020-12-30T17:25:00Z">
        <w:r w:rsidR="00D76568">
          <w:t xml:space="preserve"> </w:t>
        </w:r>
      </w:ins>
      <w:ins w:id="62" w:author="Lifei (Austin)" w:date="2020-12-30T17:23:00Z">
        <w:r>
          <w:t xml:space="preserve">S-NSSAI that require Network Slice-Specific Authentication and </w:t>
        </w:r>
        <w:proofErr w:type="spellStart"/>
        <w:r>
          <w:t>Authorizationin</w:t>
        </w:r>
        <w:proofErr w:type="spellEnd"/>
        <w:r>
          <w:t xml:space="preserve"> in UE’s subscription information.</w:t>
        </w:r>
      </w:ins>
    </w:p>
    <w:p w14:paraId="0A997351" w14:textId="77777777" w:rsidR="009A398E" w:rsidRDefault="009A398E" w:rsidP="009A398E">
      <w:pPr>
        <w:rPr>
          <w:ins w:id="63" w:author="Lifei (Austin)" w:date="2020-12-30T17:27:00Z"/>
          <w:b/>
        </w:rPr>
      </w:pPr>
      <w:ins w:id="64" w:author="Lifei (Austin)" w:date="2020-12-30T17:23:00Z">
        <w:r>
          <w:rPr>
            <w:b/>
          </w:rPr>
          <w:t>Execution Steps</w:t>
        </w:r>
      </w:ins>
    </w:p>
    <w:p w14:paraId="7E4B3CD7" w14:textId="77777777" w:rsidR="00D76568" w:rsidRPr="00FD4A4B" w:rsidRDefault="00D76568" w:rsidP="00D76568">
      <w:pPr>
        <w:pStyle w:val="B1"/>
        <w:ind w:leftChars="242" w:left="768"/>
        <w:rPr>
          <w:ins w:id="65" w:author="Lifei (Austin)" w:date="2020-12-30T17:27:00Z"/>
          <w:lang w:eastAsia="zh-CN"/>
        </w:rPr>
      </w:pPr>
      <w:ins w:id="66" w:author="Lifei (Austin)" w:date="2020-12-30T17:27:00Z">
        <w:r w:rsidRPr="00FD4A4B">
          <w:rPr>
            <w:lang w:eastAsia="zh-CN"/>
          </w:rPr>
          <w:t>A.</w:t>
        </w:r>
        <w:r w:rsidRPr="00FD4A4B">
          <w:rPr>
            <w:lang w:eastAsia="zh-CN"/>
          </w:rPr>
          <w:tab/>
          <w:t>Test Case 1</w:t>
        </w:r>
      </w:ins>
    </w:p>
    <w:p w14:paraId="2DF41B54" w14:textId="77777777" w:rsidR="00D76568" w:rsidRDefault="00D76568" w:rsidP="00D76568">
      <w:pPr>
        <w:numPr>
          <w:ilvl w:val="0"/>
          <w:numId w:val="2"/>
        </w:numPr>
        <w:ind w:leftChars="300" w:left="884" w:hanging="284"/>
        <w:rPr>
          <w:ins w:id="67" w:author="Lifei (Austin)" w:date="2020-12-30T17:28:00Z"/>
          <w:lang w:eastAsia="zh-CN"/>
        </w:rPr>
      </w:pPr>
      <w:ins w:id="68" w:author="Lifei (Austin)" w:date="2020-12-30T17:28:00Z">
        <w:r>
          <w:t>The UE sends the S-NSSAI that require NSSAA to the AMF under test using registration request message.</w:t>
        </w:r>
      </w:ins>
    </w:p>
    <w:p w14:paraId="5096F92D" w14:textId="0437C4A5" w:rsidR="00D76568" w:rsidRDefault="00D76568" w:rsidP="00D76568">
      <w:pPr>
        <w:numPr>
          <w:ilvl w:val="0"/>
          <w:numId w:val="2"/>
        </w:numPr>
        <w:ind w:leftChars="300" w:left="884" w:hanging="284"/>
        <w:rPr>
          <w:ins w:id="69" w:author="Lifei (Austin)" w:date="2020-12-30T17:28:00Z"/>
          <w:lang w:eastAsia="zh-CN"/>
        </w:rPr>
      </w:pPr>
      <w:ins w:id="70" w:author="Lifei (Austin)" w:date="2020-12-30T17:28:00Z">
        <w:r>
          <w:t xml:space="preserve">After receiving the NSSAA request from the AMF, the NSSAAF sends EAP </w:t>
        </w:r>
      </w:ins>
      <w:ins w:id="71" w:author="Lifei (Austin)" w:date="2020-12-30T17:29:00Z">
        <w:r>
          <w:t>success</w:t>
        </w:r>
      </w:ins>
      <w:ins w:id="72" w:author="Lifei (Austin)" w:date="2020-12-30T17:28:00Z">
        <w:r>
          <w:t xml:space="preserve"> to AMF.</w:t>
        </w:r>
      </w:ins>
    </w:p>
    <w:p w14:paraId="59393F75" w14:textId="6A7FA6BC" w:rsidR="00D76568" w:rsidRDefault="00D76568" w:rsidP="00D76568">
      <w:pPr>
        <w:numPr>
          <w:ilvl w:val="0"/>
          <w:numId w:val="2"/>
        </w:numPr>
        <w:ind w:leftChars="300" w:left="884" w:hanging="284"/>
        <w:rPr>
          <w:ins w:id="73" w:author="Lifei (Austin)" w:date="2020-12-30T17:27:00Z"/>
          <w:lang w:eastAsia="zh-CN"/>
        </w:rPr>
      </w:pPr>
      <w:ins w:id="74" w:author="Lifei (Austin)" w:date="2020-12-30T17:28:00Z">
        <w:r>
          <w:t>The UE sends PDU session establishment request to the AMF with the S-NSSAI.</w:t>
        </w:r>
      </w:ins>
    </w:p>
    <w:p w14:paraId="04445D7E" w14:textId="77777777" w:rsidR="00D76568" w:rsidRPr="00FD4A4B" w:rsidRDefault="00D76568" w:rsidP="00D76568">
      <w:pPr>
        <w:pStyle w:val="B1"/>
        <w:ind w:leftChars="242" w:left="768"/>
        <w:rPr>
          <w:ins w:id="75" w:author="Lifei (Austin)" w:date="2020-12-30T17:27:00Z"/>
          <w:lang w:eastAsia="zh-CN"/>
        </w:rPr>
      </w:pPr>
      <w:ins w:id="76" w:author="Lifei (Austin)" w:date="2020-12-30T17:27:00Z">
        <w:r>
          <w:rPr>
            <w:lang w:eastAsia="zh-CN"/>
          </w:rPr>
          <w:t>B</w:t>
        </w:r>
        <w:r w:rsidRPr="00FD4A4B">
          <w:rPr>
            <w:lang w:eastAsia="zh-CN"/>
          </w:rPr>
          <w:t>.</w:t>
        </w:r>
        <w:r w:rsidRPr="00FD4A4B">
          <w:rPr>
            <w:lang w:eastAsia="zh-CN"/>
          </w:rPr>
          <w:tab/>
          <w:t xml:space="preserve">Test </w:t>
        </w:r>
        <w:r>
          <w:rPr>
            <w:lang w:eastAsia="zh-CN"/>
          </w:rPr>
          <w:t>Case 2</w:t>
        </w:r>
      </w:ins>
    </w:p>
    <w:p w14:paraId="61CBD219" w14:textId="77777777" w:rsidR="00D76568" w:rsidRDefault="00D76568" w:rsidP="00D76568">
      <w:pPr>
        <w:numPr>
          <w:ilvl w:val="0"/>
          <w:numId w:val="3"/>
        </w:numPr>
        <w:ind w:leftChars="300" w:left="884" w:hanging="284"/>
        <w:rPr>
          <w:ins w:id="77" w:author="Lifei (Austin)" w:date="2020-12-30T17:30:00Z"/>
        </w:rPr>
      </w:pPr>
      <w:ins w:id="78" w:author="Lifei (Austin)" w:date="2020-12-30T17:29:00Z">
        <w:r>
          <w:t>The UE sends the S-NSSAI that require NSSAA to the AMF under test using registration request message.</w:t>
        </w:r>
      </w:ins>
    </w:p>
    <w:p w14:paraId="3D16EB16" w14:textId="40FEB85C" w:rsidR="00D76568" w:rsidRDefault="00D76568" w:rsidP="00D76568">
      <w:pPr>
        <w:numPr>
          <w:ilvl w:val="0"/>
          <w:numId w:val="3"/>
        </w:numPr>
        <w:ind w:leftChars="300" w:left="884" w:hanging="284"/>
        <w:rPr>
          <w:ins w:id="79" w:author="Lifei (Austin)" w:date="2020-12-30T17:30:00Z"/>
        </w:rPr>
      </w:pPr>
      <w:ins w:id="80" w:author="Lifei (Austin)" w:date="2020-12-30T17:29:00Z">
        <w:r>
          <w:t xml:space="preserve">After receiving the NSSAA request from the AMF, the NSSAAF sends EAP </w:t>
        </w:r>
      </w:ins>
      <w:ins w:id="81" w:author="Lifei (Austin)" w:date="2020-12-30T17:30:00Z">
        <w:r>
          <w:t>failure</w:t>
        </w:r>
      </w:ins>
      <w:ins w:id="82" w:author="Lifei (Austin)" w:date="2020-12-30T17:29:00Z">
        <w:r>
          <w:t xml:space="preserve"> to AMF. </w:t>
        </w:r>
      </w:ins>
    </w:p>
    <w:p w14:paraId="28716DCF" w14:textId="33456F8D" w:rsidR="00D76568" w:rsidRDefault="00D76568" w:rsidP="00D76568">
      <w:pPr>
        <w:numPr>
          <w:ilvl w:val="0"/>
          <w:numId w:val="3"/>
        </w:numPr>
        <w:ind w:leftChars="300" w:left="884" w:hanging="284"/>
        <w:rPr>
          <w:ins w:id="83" w:author="Lifei (Austin)" w:date="2020-12-30T17:27:00Z"/>
        </w:rPr>
      </w:pPr>
      <w:ins w:id="84" w:author="Lifei (Austin)" w:date="2020-12-30T17:29:00Z">
        <w:r>
          <w:t>The UE sends PDU session establishment request to the AMF with the S-NSSAI.</w:t>
        </w:r>
      </w:ins>
    </w:p>
    <w:p w14:paraId="52529EE3" w14:textId="77777777" w:rsidR="00D76568" w:rsidRPr="001A7701" w:rsidRDefault="00D76568" w:rsidP="00D76568">
      <w:pPr>
        <w:rPr>
          <w:ins w:id="85" w:author="Lifei (Austin)" w:date="2020-12-30T17:27:00Z"/>
          <w:b/>
          <w:lang w:eastAsia="zh-CN"/>
        </w:rPr>
      </w:pPr>
      <w:ins w:id="86" w:author="Lifei (Austin)" w:date="2020-12-30T17:27:00Z">
        <w:r w:rsidRPr="001A7701">
          <w:rPr>
            <w:b/>
            <w:lang w:eastAsia="zh-CN"/>
          </w:rPr>
          <w:t>Expected Results:</w:t>
        </w:r>
      </w:ins>
    </w:p>
    <w:p w14:paraId="46A6420E" w14:textId="4F7E4E47" w:rsidR="00D76568" w:rsidRDefault="00D76568" w:rsidP="00D76568">
      <w:pPr>
        <w:rPr>
          <w:ins w:id="87" w:author="Lifei (Austin)" w:date="2020-12-30T17:27:00Z"/>
          <w:noProof/>
          <w:lang w:eastAsia="zh-CN"/>
        </w:rPr>
      </w:pPr>
      <w:ins w:id="88" w:author="Lifei (Austin)" w:date="2020-12-30T17:27:00Z">
        <w:r>
          <w:rPr>
            <w:noProof/>
            <w:lang w:eastAsia="zh-CN"/>
          </w:rPr>
          <w:t>F</w:t>
        </w:r>
        <w:r>
          <w:rPr>
            <w:rFonts w:hint="eastAsia"/>
            <w:noProof/>
            <w:lang w:eastAsia="zh-CN"/>
          </w:rPr>
          <w:t xml:space="preserve">or </w:t>
        </w:r>
        <w:r>
          <w:rPr>
            <w:noProof/>
            <w:lang w:eastAsia="zh-CN"/>
          </w:rPr>
          <w:t xml:space="preserve">test case 1, </w:t>
        </w:r>
        <w:r w:rsidRPr="00B06C32">
          <w:rPr>
            <w:noProof/>
            <w:lang w:eastAsia="zh-CN"/>
          </w:rPr>
          <w:t xml:space="preserve">the </w:t>
        </w:r>
        <w:r>
          <w:rPr>
            <w:noProof/>
            <w:lang w:eastAsia="zh-CN"/>
          </w:rPr>
          <w:t>AMF</w:t>
        </w:r>
        <w:r w:rsidRPr="00B06C32">
          <w:rPr>
            <w:noProof/>
            <w:lang w:eastAsia="zh-CN"/>
          </w:rPr>
          <w:t xml:space="preserve"> </w:t>
        </w:r>
      </w:ins>
      <w:ins w:id="89" w:author="Lifei (Austin)" w:date="2020-12-30T17:33:00Z">
        <w:r>
          <w:rPr>
            <w:noProof/>
            <w:lang w:eastAsia="zh-CN"/>
          </w:rPr>
          <w:t>continues</w:t>
        </w:r>
      </w:ins>
      <w:ins w:id="90" w:author="Lifei (Austin)" w:date="2020-12-30T17:31:00Z">
        <w:r>
          <w:rPr>
            <w:noProof/>
            <w:lang w:eastAsia="zh-CN"/>
          </w:rPr>
          <w:t xml:space="preserve"> the PDU </w:t>
        </w:r>
      </w:ins>
      <w:ins w:id="91" w:author="Lifei (Austin)" w:date="2020-12-30T17:33:00Z">
        <w:r>
          <w:rPr>
            <w:noProof/>
            <w:lang w:eastAsia="zh-CN"/>
          </w:rPr>
          <w:t>session establishment procedure</w:t>
        </w:r>
      </w:ins>
      <w:ins w:id="92" w:author="Lifei (Austin)" w:date="2020-12-30T17:27:00Z">
        <w:r>
          <w:rPr>
            <w:noProof/>
            <w:lang w:eastAsia="zh-CN"/>
          </w:rPr>
          <w:t xml:space="preserve"> by sending a</w:t>
        </w:r>
      </w:ins>
      <w:ins w:id="93" w:author="Lifei (Austin)" w:date="2020-12-30T17:33:00Z">
        <w:r>
          <w:rPr>
            <w:noProof/>
            <w:lang w:eastAsia="zh-CN"/>
          </w:rPr>
          <w:t xml:space="preserve"> </w:t>
        </w:r>
      </w:ins>
      <w:proofErr w:type="spellStart"/>
      <w:ins w:id="94" w:author="Lifei (Austin)" w:date="2020-12-30T17:32:00Z">
        <w:r w:rsidRPr="00140E21">
          <w:t>Nsmf_PDUSession_CreateSMContext</w:t>
        </w:r>
        <w:proofErr w:type="spellEnd"/>
        <w:r w:rsidRPr="00140E21">
          <w:t xml:space="preserve"> Request</w:t>
        </w:r>
        <w:r>
          <w:t xml:space="preserve"> to</w:t>
        </w:r>
      </w:ins>
      <w:ins w:id="95" w:author="Lifei (Austin)" w:date="2020-12-30T17:27:00Z">
        <w:r w:rsidRPr="00B06C32">
          <w:rPr>
            <w:noProof/>
            <w:lang w:eastAsia="zh-CN"/>
          </w:rPr>
          <w:t xml:space="preserve"> the </w:t>
        </w:r>
      </w:ins>
      <w:ins w:id="96" w:author="Lifei (Austin)" w:date="2020-12-30T17:32:00Z">
        <w:r>
          <w:rPr>
            <w:noProof/>
            <w:lang w:eastAsia="zh-CN"/>
          </w:rPr>
          <w:t>SMF</w:t>
        </w:r>
      </w:ins>
      <w:ins w:id="97" w:author="Lifei (Austin)" w:date="2020-12-30T17:27:00Z">
        <w:r>
          <w:rPr>
            <w:noProof/>
            <w:lang w:eastAsia="zh-CN"/>
          </w:rPr>
          <w:t>.</w:t>
        </w:r>
      </w:ins>
    </w:p>
    <w:p w14:paraId="7340F9E2" w14:textId="51AF31E6" w:rsidR="00D76568" w:rsidRPr="00D76568" w:rsidRDefault="00D76568" w:rsidP="00D76568">
      <w:pPr>
        <w:rPr>
          <w:ins w:id="98" w:author="Lifei (Austin)" w:date="2020-12-30T17:27:00Z"/>
          <w:noProof/>
          <w:lang w:eastAsia="zh-CN"/>
        </w:rPr>
      </w:pPr>
      <w:ins w:id="99" w:author="Lifei (Austin)" w:date="2020-12-30T17:27:00Z">
        <w:r>
          <w:rPr>
            <w:noProof/>
            <w:lang w:eastAsia="zh-CN"/>
          </w:rPr>
          <w:t xml:space="preserve">For test case 2, </w:t>
        </w:r>
        <w:r w:rsidRPr="00B06C32">
          <w:rPr>
            <w:noProof/>
            <w:lang w:eastAsia="zh-CN"/>
          </w:rPr>
          <w:t xml:space="preserve">the </w:t>
        </w:r>
      </w:ins>
      <w:ins w:id="100" w:author="Lifei (Austin)" w:date="2020-12-30T17:33:00Z">
        <w:r>
          <w:rPr>
            <w:noProof/>
            <w:lang w:eastAsia="zh-CN"/>
          </w:rPr>
          <w:t>AMF abort</w:t>
        </w:r>
      </w:ins>
      <w:ins w:id="101" w:author="Lifei (Austin)" w:date="2020-12-30T17:35:00Z">
        <w:r>
          <w:rPr>
            <w:noProof/>
            <w:lang w:eastAsia="zh-CN"/>
          </w:rPr>
          <w:t>s</w:t>
        </w:r>
      </w:ins>
      <w:ins w:id="102" w:author="Lifei (Austin)" w:date="2020-12-30T17:33:00Z">
        <w:r>
          <w:rPr>
            <w:noProof/>
            <w:lang w:eastAsia="zh-CN"/>
          </w:rPr>
          <w:t xml:space="preserve"> </w:t>
        </w:r>
      </w:ins>
      <w:ins w:id="103" w:author="Lifei (Austin)" w:date="2021-01-07T14:19:00Z">
        <w:r w:rsidR="00345956">
          <w:rPr>
            <w:noProof/>
            <w:lang w:eastAsia="zh-CN"/>
          </w:rPr>
          <w:t>t</w:t>
        </w:r>
      </w:ins>
      <w:ins w:id="104" w:author="Lifei (Austin)" w:date="2020-12-30T17:33:00Z">
        <w:r>
          <w:rPr>
            <w:noProof/>
            <w:lang w:eastAsia="zh-CN"/>
          </w:rPr>
          <w:t>he PDU session establishment procedure</w:t>
        </w:r>
        <w:r w:rsidRPr="00B06C32">
          <w:rPr>
            <w:noProof/>
            <w:lang w:eastAsia="zh-CN"/>
          </w:rPr>
          <w:t xml:space="preserve"> by sending </w:t>
        </w:r>
      </w:ins>
      <w:ins w:id="105" w:author="Lifei (Austin)" w:date="2020-12-30T17:34:00Z">
        <w:r>
          <w:rPr>
            <w:noProof/>
            <w:lang w:eastAsia="zh-CN"/>
          </w:rPr>
          <w:t xml:space="preserve">back </w:t>
        </w:r>
        <w:r w:rsidRPr="00D76568">
          <w:rPr>
            <w:noProof/>
          </w:rPr>
          <w:t>the 5GSM message</w:t>
        </w:r>
        <w:r w:rsidRPr="00D76568">
          <w:rPr>
            <w:noProof/>
            <w:lang w:eastAsia="zh-CN"/>
          </w:rPr>
          <w:t xml:space="preserve"> </w:t>
        </w:r>
      </w:ins>
      <w:ins w:id="106" w:author="Lifei (Austin)" w:date="2020-12-30T17:33:00Z">
        <w:r w:rsidRPr="00D76568">
          <w:t>to</w:t>
        </w:r>
        <w:r w:rsidRPr="00D76568">
          <w:rPr>
            <w:noProof/>
            <w:lang w:eastAsia="zh-CN"/>
          </w:rPr>
          <w:t xml:space="preserve"> the </w:t>
        </w:r>
      </w:ins>
      <w:ins w:id="107" w:author="Lifei (Austin)" w:date="2020-12-30T17:34:00Z">
        <w:r w:rsidRPr="00D76568">
          <w:rPr>
            <w:noProof/>
            <w:lang w:eastAsia="zh-CN"/>
          </w:rPr>
          <w:t>UE</w:t>
        </w:r>
      </w:ins>
      <w:ins w:id="108" w:author="Lifei (Austin)" w:date="2020-12-30T17:27:00Z">
        <w:r w:rsidRPr="00D76568">
          <w:rPr>
            <w:noProof/>
            <w:lang w:eastAsia="zh-CN"/>
          </w:rPr>
          <w:t>.</w:t>
        </w:r>
      </w:ins>
    </w:p>
    <w:p w14:paraId="1A807029" w14:textId="77777777" w:rsidR="009A398E" w:rsidRDefault="009A398E" w:rsidP="009A398E">
      <w:pPr>
        <w:rPr>
          <w:ins w:id="109" w:author="Lifei (Austin)" w:date="2020-12-30T17:23:00Z"/>
          <w:b/>
        </w:rPr>
      </w:pPr>
      <w:ins w:id="110" w:author="Lifei (Austin)" w:date="2020-12-30T17:23:00Z">
        <w:r>
          <w:rPr>
            <w:b/>
          </w:rPr>
          <w:t>Expected format of evidence</w:t>
        </w:r>
      </w:ins>
    </w:p>
    <w:p w14:paraId="4C5BA105" w14:textId="77777777" w:rsidR="009A398E" w:rsidRDefault="009A398E" w:rsidP="009A398E">
      <w:pPr>
        <w:rPr>
          <w:ins w:id="111" w:author="Lifei (Austin)" w:date="2020-12-30T17:23:00Z"/>
        </w:rPr>
      </w:pPr>
      <w:ins w:id="112" w:author="Lifei (Austin)" w:date="2020-12-30T17:23:00Z">
        <w:r>
          <w:t>Evidence suitable for the interface, e.g., Screenshot containing the operational results.</w:t>
        </w:r>
      </w:ins>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7A11" w14:textId="77777777" w:rsidR="007D3D57" w:rsidRDefault="007D3D57">
      <w:r>
        <w:separator/>
      </w:r>
    </w:p>
  </w:endnote>
  <w:endnote w:type="continuationSeparator" w:id="0">
    <w:p w14:paraId="6272B71D" w14:textId="77777777" w:rsidR="007D3D57" w:rsidRDefault="007D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C2314" w14:textId="77777777" w:rsidR="007D3D57" w:rsidRDefault="007D3D57">
      <w:r>
        <w:separator/>
      </w:r>
    </w:p>
  </w:footnote>
  <w:footnote w:type="continuationSeparator" w:id="0">
    <w:p w14:paraId="1F23CB15" w14:textId="77777777" w:rsidR="007D3D57" w:rsidRDefault="007D3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D3824"/>
    <w:multiLevelType w:val="hybridMultilevel"/>
    <w:tmpl w:val="504CEC24"/>
    <w:lvl w:ilvl="0" w:tplc="8DEAC42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48066120"/>
    <w:multiLevelType w:val="hybridMultilevel"/>
    <w:tmpl w:val="78640306"/>
    <w:lvl w:ilvl="0" w:tplc="1138E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6A4C6A"/>
    <w:multiLevelType w:val="hybridMultilevel"/>
    <w:tmpl w:val="78640306"/>
    <w:lvl w:ilvl="0" w:tplc="1138E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0D4C05"/>
    <w:rsid w:val="000D64CE"/>
    <w:rsid w:val="00141C38"/>
    <w:rsid w:val="00145D43"/>
    <w:rsid w:val="00192C46"/>
    <w:rsid w:val="001967B1"/>
    <w:rsid w:val="001A08B3"/>
    <w:rsid w:val="001A7AFA"/>
    <w:rsid w:val="001A7B60"/>
    <w:rsid w:val="001B52F0"/>
    <w:rsid w:val="001B7A65"/>
    <w:rsid w:val="001D16CF"/>
    <w:rsid w:val="001D7302"/>
    <w:rsid w:val="001E41F3"/>
    <w:rsid w:val="00225833"/>
    <w:rsid w:val="00232038"/>
    <w:rsid w:val="0026004D"/>
    <w:rsid w:val="002640DD"/>
    <w:rsid w:val="00275D12"/>
    <w:rsid w:val="00284FEB"/>
    <w:rsid w:val="002860C4"/>
    <w:rsid w:val="002A6C04"/>
    <w:rsid w:val="002B5741"/>
    <w:rsid w:val="002C35DE"/>
    <w:rsid w:val="002E0587"/>
    <w:rsid w:val="002F25C1"/>
    <w:rsid w:val="00305409"/>
    <w:rsid w:val="00340950"/>
    <w:rsid w:val="00345956"/>
    <w:rsid w:val="0035394C"/>
    <w:rsid w:val="003609EF"/>
    <w:rsid w:val="0036231A"/>
    <w:rsid w:val="00374DD4"/>
    <w:rsid w:val="00383C23"/>
    <w:rsid w:val="003D786C"/>
    <w:rsid w:val="003E1A36"/>
    <w:rsid w:val="0040054C"/>
    <w:rsid w:val="00410371"/>
    <w:rsid w:val="004242F1"/>
    <w:rsid w:val="004361DF"/>
    <w:rsid w:val="00436A6E"/>
    <w:rsid w:val="00437081"/>
    <w:rsid w:val="00444394"/>
    <w:rsid w:val="0045019D"/>
    <w:rsid w:val="004744B1"/>
    <w:rsid w:val="004B75B7"/>
    <w:rsid w:val="004D549F"/>
    <w:rsid w:val="004E2903"/>
    <w:rsid w:val="005016BF"/>
    <w:rsid w:val="0051580D"/>
    <w:rsid w:val="00547111"/>
    <w:rsid w:val="005519C0"/>
    <w:rsid w:val="00592D74"/>
    <w:rsid w:val="005B1CC2"/>
    <w:rsid w:val="005D0BAE"/>
    <w:rsid w:val="005E2C44"/>
    <w:rsid w:val="00620A37"/>
    <w:rsid w:val="00621188"/>
    <w:rsid w:val="006257ED"/>
    <w:rsid w:val="00661B9A"/>
    <w:rsid w:val="00666340"/>
    <w:rsid w:val="006751DE"/>
    <w:rsid w:val="00695808"/>
    <w:rsid w:val="006B46FB"/>
    <w:rsid w:val="006C3DCB"/>
    <w:rsid w:val="006D1866"/>
    <w:rsid w:val="006D1D39"/>
    <w:rsid w:val="006E21FB"/>
    <w:rsid w:val="006E244B"/>
    <w:rsid w:val="006F3E7C"/>
    <w:rsid w:val="00720A68"/>
    <w:rsid w:val="0072343F"/>
    <w:rsid w:val="007307C4"/>
    <w:rsid w:val="00755225"/>
    <w:rsid w:val="00781CD4"/>
    <w:rsid w:val="00792342"/>
    <w:rsid w:val="00795ACA"/>
    <w:rsid w:val="007977A8"/>
    <w:rsid w:val="007B512A"/>
    <w:rsid w:val="007B71CC"/>
    <w:rsid w:val="007C2097"/>
    <w:rsid w:val="007D3D57"/>
    <w:rsid w:val="007D6A07"/>
    <w:rsid w:val="007D6FBD"/>
    <w:rsid w:val="007E11BC"/>
    <w:rsid w:val="007E1FAC"/>
    <w:rsid w:val="007F0F25"/>
    <w:rsid w:val="007F7259"/>
    <w:rsid w:val="008040A8"/>
    <w:rsid w:val="0082510E"/>
    <w:rsid w:val="008279FA"/>
    <w:rsid w:val="00834576"/>
    <w:rsid w:val="00852526"/>
    <w:rsid w:val="008626E7"/>
    <w:rsid w:val="00870EE7"/>
    <w:rsid w:val="0088624A"/>
    <w:rsid w:val="008863B9"/>
    <w:rsid w:val="00892B37"/>
    <w:rsid w:val="00894C98"/>
    <w:rsid w:val="008A45A6"/>
    <w:rsid w:val="008F686C"/>
    <w:rsid w:val="00904FCB"/>
    <w:rsid w:val="009148DE"/>
    <w:rsid w:val="00933C36"/>
    <w:rsid w:val="00941343"/>
    <w:rsid w:val="00941E30"/>
    <w:rsid w:val="00950E9B"/>
    <w:rsid w:val="00954A95"/>
    <w:rsid w:val="00965623"/>
    <w:rsid w:val="009777D9"/>
    <w:rsid w:val="00991B88"/>
    <w:rsid w:val="009A398E"/>
    <w:rsid w:val="009A5753"/>
    <w:rsid w:val="009A579D"/>
    <w:rsid w:val="009B6C8D"/>
    <w:rsid w:val="009D04AD"/>
    <w:rsid w:val="009E22B5"/>
    <w:rsid w:val="009E3297"/>
    <w:rsid w:val="009E7329"/>
    <w:rsid w:val="009F734F"/>
    <w:rsid w:val="00A00205"/>
    <w:rsid w:val="00A042CA"/>
    <w:rsid w:val="00A246B6"/>
    <w:rsid w:val="00A47E70"/>
    <w:rsid w:val="00A50CF0"/>
    <w:rsid w:val="00A6322D"/>
    <w:rsid w:val="00A7671C"/>
    <w:rsid w:val="00AA2CBC"/>
    <w:rsid w:val="00AA2DEC"/>
    <w:rsid w:val="00AB0440"/>
    <w:rsid w:val="00AB6AD4"/>
    <w:rsid w:val="00AC4D67"/>
    <w:rsid w:val="00AC5080"/>
    <w:rsid w:val="00AC5820"/>
    <w:rsid w:val="00AC6B0F"/>
    <w:rsid w:val="00AD1CD8"/>
    <w:rsid w:val="00B1124A"/>
    <w:rsid w:val="00B258BB"/>
    <w:rsid w:val="00B51B41"/>
    <w:rsid w:val="00B562DE"/>
    <w:rsid w:val="00B62AC8"/>
    <w:rsid w:val="00B656B5"/>
    <w:rsid w:val="00B66269"/>
    <w:rsid w:val="00B67B97"/>
    <w:rsid w:val="00B94202"/>
    <w:rsid w:val="00B968C8"/>
    <w:rsid w:val="00BA3EC5"/>
    <w:rsid w:val="00BA51D9"/>
    <w:rsid w:val="00BB2C66"/>
    <w:rsid w:val="00BB5DFC"/>
    <w:rsid w:val="00BC328F"/>
    <w:rsid w:val="00BD279D"/>
    <w:rsid w:val="00BD6BB8"/>
    <w:rsid w:val="00BD7B8C"/>
    <w:rsid w:val="00BF2F4F"/>
    <w:rsid w:val="00C201A4"/>
    <w:rsid w:val="00C476F7"/>
    <w:rsid w:val="00C61A19"/>
    <w:rsid w:val="00C66BA2"/>
    <w:rsid w:val="00C72D85"/>
    <w:rsid w:val="00C95985"/>
    <w:rsid w:val="00CC02A0"/>
    <w:rsid w:val="00CC5026"/>
    <w:rsid w:val="00CC68D0"/>
    <w:rsid w:val="00CD7E8E"/>
    <w:rsid w:val="00D03F9A"/>
    <w:rsid w:val="00D06D51"/>
    <w:rsid w:val="00D24991"/>
    <w:rsid w:val="00D311A7"/>
    <w:rsid w:val="00D32038"/>
    <w:rsid w:val="00D50255"/>
    <w:rsid w:val="00D564D7"/>
    <w:rsid w:val="00D57643"/>
    <w:rsid w:val="00D66520"/>
    <w:rsid w:val="00D76568"/>
    <w:rsid w:val="00D81F6C"/>
    <w:rsid w:val="00D87BFD"/>
    <w:rsid w:val="00D97354"/>
    <w:rsid w:val="00DA74CC"/>
    <w:rsid w:val="00DE34CF"/>
    <w:rsid w:val="00DF7A3B"/>
    <w:rsid w:val="00E13F3D"/>
    <w:rsid w:val="00E1507A"/>
    <w:rsid w:val="00E34898"/>
    <w:rsid w:val="00E644AA"/>
    <w:rsid w:val="00E864D8"/>
    <w:rsid w:val="00EB09B7"/>
    <w:rsid w:val="00EE7D7C"/>
    <w:rsid w:val="00F00FD4"/>
    <w:rsid w:val="00F219CB"/>
    <w:rsid w:val="00F25D98"/>
    <w:rsid w:val="00F2657C"/>
    <w:rsid w:val="00F300FB"/>
    <w:rsid w:val="00F35BAF"/>
    <w:rsid w:val="00F673D1"/>
    <w:rsid w:val="00FB6386"/>
    <w:rsid w:val="00FC10EE"/>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qFormat/>
    <w:locked/>
    <w:rsid w:val="006D1866"/>
    <w:rPr>
      <w:rFonts w:ascii="Times New Roman" w:hAnsi="Times New Roman"/>
      <w:lang w:val="en-GB" w:eastAsia="en-US"/>
    </w:rPr>
  </w:style>
  <w:style w:type="character" w:customStyle="1" w:styleId="3Char">
    <w:name w:val="标题 3 Char"/>
    <w:basedOn w:val="a0"/>
    <w:link w:val="3"/>
    <w:rsid w:val="00941343"/>
    <w:rPr>
      <w:rFonts w:ascii="Arial" w:hAnsi="Arial"/>
      <w:sz w:val="28"/>
      <w:lang w:val="en-GB" w:eastAsia="en-US"/>
    </w:rPr>
  </w:style>
  <w:style w:type="character" w:customStyle="1" w:styleId="4Char">
    <w:name w:val="标题 4 Char"/>
    <w:basedOn w:val="a0"/>
    <w:link w:val="4"/>
    <w:rsid w:val="00941343"/>
    <w:rPr>
      <w:rFonts w:ascii="Arial" w:hAnsi="Arial"/>
      <w:sz w:val="24"/>
      <w:lang w:val="en-GB" w:eastAsia="en-US"/>
    </w:rPr>
  </w:style>
  <w:style w:type="character" w:customStyle="1" w:styleId="5Char">
    <w:name w:val="标题 5 Char"/>
    <w:basedOn w:val="a0"/>
    <w:link w:val="5"/>
    <w:rsid w:val="00F00FD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516">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671153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881868284">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B5FC-10D1-47BD-A12B-688E489E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712</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2021-05-28T11:07:00Z</dcterms:created>
  <dcterms:modified xsi:type="dcterms:W3CDTF">2021-05-28T11:07:00Z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(3)APkuuPj1fHGVVq8V27+2366JV8yVT4p31VjMlCGH4ePyKBsSL099+Aq7RwikOlzkNg5xx+qj
dJ+2M5RaWCDLAWixj8tkWugo4VA9v1Fviq8QuN9S+Zy/BlazidFHtyBpCj84XuL3JHCSM8pT
70Jz3PZ/FMn7sejJ6G6Qnq016i84/f6txrOkqu8L3ARZv5PQBEC0fiAURaREeu2ynmnvlV/G
RiqG+XgsmSNNYrxgSL</vt:lpwstr>
  </property>
  <property fmtid="{D5CDD505-2E9C-101B-9397-08002B2CF9AE}" pid="22" name="_2015_ms_pID_7253431">
    <vt:lpwstr>N8ZPEg0mMuAVrk8EYkUkVnMaACNNVj+rZPAXeeLlBs0QUESI5MkmsN
Rh3ffmebNQDoiZvSOw3lOuDHlJTkjgh+hHjJLG1VOVOWJrnyGndZfSy5QP/K9miWnPZjpbjb
sZBHsoff5GyDtrXu6kp4t2fyyaG6FzNECHomSKBg9Jclas9CBgMg/cstmra3caHA7ezC/YAZ
txklLRdUdUe9aasz6JBIBiNTUM6momsNbEae</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1622185980</vt:lpwstr>
  </property>
</Properties>
</file>