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6BAE95" w14:textId="749F48BC" w:rsidR="00140742" w:rsidRDefault="00140742" w:rsidP="00353530">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C01542">
        <w:rPr>
          <w:b/>
          <w:i/>
          <w:noProof/>
          <w:sz w:val="28"/>
        </w:rPr>
        <w:t>1855</w:t>
      </w:r>
    </w:p>
    <w:p w14:paraId="14155A01" w14:textId="77777777" w:rsidR="00140742" w:rsidRDefault="00140742" w:rsidP="00140742">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E696F" w14:paraId="737C1D4F" w14:textId="7FC053A2" w:rsidTr="004E696F">
        <w:tc>
          <w:tcPr>
            <w:tcW w:w="9641" w:type="dxa"/>
            <w:gridSpan w:val="9"/>
            <w:tcBorders>
              <w:top w:val="single" w:sz="4" w:space="0" w:color="auto"/>
              <w:left w:val="single" w:sz="4" w:space="0" w:color="auto"/>
              <w:right w:val="single" w:sz="4" w:space="0" w:color="auto"/>
            </w:tcBorders>
          </w:tcPr>
          <w:p w14:paraId="0B3E6382" w14:textId="77777777" w:rsidR="004E696F" w:rsidRDefault="004E696F" w:rsidP="00E34898">
            <w:pPr>
              <w:pStyle w:val="CRCoverPage"/>
              <w:spacing w:after="0"/>
              <w:jc w:val="right"/>
              <w:rPr>
                <w:i/>
                <w:noProof/>
              </w:rPr>
            </w:pPr>
            <w:r>
              <w:rPr>
                <w:i/>
                <w:noProof/>
                <w:sz w:val="14"/>
              </w:rPr>
              <w:t>CR-Form-v12.0</w:t>
            </w:r>
          </w:p>
        </w:tc>
      </w:tr>
      <w:tr w:rsidR="004E696F" w14:paraId="10A1B79A" w14:textId="37830B62" w:rsidTr="004E696F">
        <w:tc>
          <w:tcPr>
            <w:tcW w:w="9641" w:type="dxa"/>
            <w:gridSpan w:val="9"/>
            <w:tcBorders>
              <w:left w:val="single" w:sz="4" w:space="0" w:color="auto"/>
              <w:right w:val="single" w:sz="4" w:space="0" w:color="auto"/>
            </w:tcBorders>
          </w:tcPr>
          <w:p w14:paraId="7B7D4A8B" w14:textId="77777777" w:rsidR="004E696F" w:rsidRDefault="004E696F">
            <w:pPr>
              <w:pStyle w:val="CRCoverPage"/>
              <w:spacing w:after="0"/>
              <w:jc w:val="center"/>
              <w:rPr>
                <w:noProof/>
              </w:rPr>
            </w:pPr>
            <w:r>
              <w:rPr>
                <w:b/>
                <w:noProof/>
                <w:sz w:val="32"/>
              </w:rPr>
              <w:t>CHANGE REQUEST</w:t>
            </w:r>
          </w:p>
        </w:tc>
      </w:tr>
      <w:tr w:rsidR="004E696F" w14:paraId="428BFCFA" w14:textId="14C4C53C" w:rsidTr="004E696F">
        <w:tc>
          <w:tcPr>
            <w:tcW w:w="9641" w:type="dxa"/>
            <w:gridSpan w:val="9"/>
            <w:tcBorders>
              <w:left w:val="single" w:sz="4" w:space="0" w:color="auto"/>
              <w:right w:val="single" w:sz="4" w:space="0" w:color="auto"/>
            </w:tcBorders>
          </w:tcPr>
          <w:p w14:paraId="270D4139" w14:textId="77777777" w:rsidR="004E696F" w:rsidRDefault="004E696F">
            <w:pPr>
              <w:pStyle w:val="CRCoverPage"/>
              <w:spacing w:after="0"/>
              <w:rPr>
                <w:noProof/>
                <w:sz w:val="8"/>
                <w:szCs w:val="8"/>
              </w:rPr>
            </w:pPr>
          </w:p>
        </w:tc>
      </w:tr>
      <w:tr w:rsidR="004E696F" w14:paraId="23B205C7" w14:textId="39AFA348" w:rsidTr="004E696F">
        <w:tc>
          <w:tcPr>
            <w:tcW w:w="142" w:type="dxa"/>
            <w:tcBorders>
              <w:left w:val="single" w:sz="4" w:space="0" w:color="auto"/>
            </w:tcBorders>
          </w:tcPr>
          <w:p w14:paraId="0F74D16C" w14:textId="77777777" w:rsidR="004E696F" w:rsidRDefault="004E696F">
            <w:pPr>
              <w:pStyle w:val="CRCoverPage"/>
              <w:spacing w:after="0"/>
              <w:jc w:val="right"/>
              <w:rPr>
                <w:noProof/>
              </w:rPr>
            </w:pPr>
          </w:p>
        </w:tc>
        <w:tc>
          <w:tcPr>
            <w:tcW w:w="1559" w:type="dxa"/>
            <w:shd w:val="pct30" w:color="FFFF00" w:fill="auto"/>
          </w:tcPr>
          <w:p w14:paraId="0F92E478" w14:textId="2C5EE5C8" w:rsidR="004E696F" w:rsidRPr="00410371" w:rsidRDefault="004E696F" w:rsidP="00981B39">
            <w:pPr>
              <w:pStyle w:val="CRCoverPage"/>
              <w:spacing w:after="0"/>
              <w:jc w:val="right"/>
              <w:rPr>
                <w:b/>
                <w:noProof/>
                <w:sz w:val="28"/>
              </w:rPr>
            </w:pPr>
            <w:r>
              <w:rPr>
                <w:b/>
                <w:noProof/>
                <w:sz w:val="28"/>
              </w:rPr>
              <w:t>33.</w:t>
            </w:r>
            <w:r w:rsidR="00981B39">
              <w:rPr>
                <w:b/>
                <w:noProof/>
                <w:sz w:val="28"/>
              </w:rPr>
              <w:t>203</w:t>
            </w:r>
          </w:p>
        </w:tc>
        <w:tc>
          <w:tcPr>
            <w:tcW w:w="709" w:type="dxa"/>
          </w:tcPr>
          <w:p w14:paraId="115386F8" w14:textId="77777777" w:rsidR="004E696F" w:rsidRPr="00C01542" w:rsidRDefault="004E696F">
            <w:pPr>
              <w:pStyle w:val="CRCoverPage"/>
              <w:spacing w:after="0"/>
              <w:jc w:val="center"/>
              <w:rPr>
                <w:b/>
                <w:noProof/>
                <w:sz w:val="28"/>
              </w:rPr>
            </w:pPr>
            <w:r>
              <w:rPr>
                <w:b/>
                <w:noProof/>
                <w:sz w:val="28"/>
              </w:rPr>
              <w:t>CR</w:t>
            </w:r>
          </w:p>
        </w:tc>
        <w:tc>
          <w:tcPr>
            <w:tcW w:w="1276" w:type="dxa"/>
            <w:shd w:val="pct30" w:color="FFFF00" w:fill="auto"/>
          </w:tcPr>
          <w:p w14:paraId="4C6D947C" w14:textId="4D40EAE8" w:rsidR="004E696F" w:rsidRPr="00C01542" w:rsidRDefault="00C01542" w:rsidP="007F00C9">
            <w:pPr>
              <w:pStyle w:val="CRCoverPage"/>
              <w:spacing w:after="0"/>
              <w:rPr>
                <w:b/>
                <w:noProof/>
                <w:sz w:val="28"/>
              </w:rPr>
            </w:pPr>
            <w:r w:rsidRPr="00C01542">
              <w:rPr>
                <w:rFonts w:hint="eastAsia"/>
                <w:b/>
                <w:noProof/>
                <w:sz w:val="28"/>
              </w:rPr>
              <w:t>0</w:t>
            </w:r>
            <w:r w:rsidRPr="00C01542">
              <w:rPr>
                <w:b/>
                <w:noProof/>
                <w:sz w:val="28"/>
              </w:rPr>
              <w:t>257</w:t>
            </w:r>
          </w:p>
        </w:tc>
        <w:tc>
          <w:tcPr>
            <w:tcW w:w="709" w:type="dxa"/>
          </w:tcPr>
          <w:p w14:paraId="22E64253" w14:textId="77777777" w:rsidR="004E696F" w:rsidRDefault="004E696F"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68B257E" w14:textId="1B73FAA6" w:rsidR="004E696F" w:rsidRPr="00410371" w:rsidRDefault="004E696F" w:rsidP="005739D5">
            <w:pPr>
              <w:pStyle w:val="CRCoverPage"/>
              <w:spacing w:after="0"/>
              <w:jc w:val="center"/>
              <w:rPr>
                <w:b/>
                <w:noProof/>
              </w:rPr>
            </w:pPr>
            <w:r w:rsidRPr="005739D5">
              <w:rPr>
                <w:b/>
                <w:noProof/>
                <w:sz w:val="28"/>
              </w:rPr>
              <w:t>-</w:t>
            </w:r>
          </w:p>
        </w:tc>
        <w:tc>
          <w:tcPr>
            <w:tcW w:w="2410" w:type="dxa"/>
          </w:tcPr>
          <w:p w14:paraId="532A4D94" w14:textId="77777777" w:rsidR="004E696F" w:rsidRDefault="004E696F"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8EF1BE2" w14:textId="7742C2FE" w:rsidR="004E696F" w:rsidRPr="00410371" w:rsidRDefault="004E696F" w:rsidP="00981B39">
            <w:pPr>
              <w:pStyle w:val="CRCoverPage"/>
              <w:spacing w:after="0"/>
              <w:jc w:val="center"/>
              <w:rPr>
                <w:noProof/>
                <w:sz w:val="28"/>
              </w:rPr>
            </w:pPr>
            <w:r w:rsidRPr="005739D5">
              <w:rPr>
                <w:b/>
                <w:noProof/>
                <w:sz w:val="32"/>
              </w:rPr>
              <w:t>16.</w:t>
            </w:r>
            <w:r w:rsidR="00981B39">
              <w:rPr>
                <w:b/>
                <w:noProof/>
                <w:sz w:val="32"/>
              </w:rPr>
              <w:t>1</w:t>
            </w:r>
            <w:r w:rsidRPr="005739D5">
              <w:rPr>
                <w:b/>
                <w:noProof/>
                <w:sz w:val="32"/>
              </w:rPr>
              <w:t>.0</w:t>
            </w:r>
          </w:p>
        </w:tc>
        <w:tc>
          <w:tcPr>
            <w:tcW w:w="143" w:type="dxa"/>
            <w:tcBorders>
              <w:right w:val="single" w:sz="4" w:space="0" w:color="auto"/>
            </w:tcBorders>
          </w:tcPr>
          <w:p w14:paraId="280D5CE8" w14:textId="77777777" w:rsidR="004E696F" w:rsidRDefault="004E696F">
            <w:pPr>
              <w:pStyle w:val="CRCoverPage"/>
              <w:spacing w:after="0"/>
              <w:rPr>
                <w:noProof/>
              </w:rPr>
            </w:pPr>
          </w:p>
        </w:tc>
      </w:tr>
      <w:tr w:rsidR="004E696F" w14:paraId="7A44648D" w14:textId="091C5018" w:rsidTr="004E696F">
        <w:tc>
          <w:tcPr>
            <w:tcW w:w="9641" w:type="dxa"/>
            <w:gridSpan w:val="9"/>
            <w:tcBorders>
              <w:left w:val="single" w:sz="4" w:space="0" w:color="auto"/>
              <w:right w:val="single" w:sz="4" w:space="0" w:color="auto"/>
            </w:tcBorders>
          </w:tcPr>
          <w:p w14:paraId="7F94606E" w14:textId="77777777" w:rsidR="004E696F" w:rsidRDefault="004E696F">
            <w:pPr>
              <w:pStyle w:val="CRCoverPage"/>
              <w:spacing w:after="0"/>
              <w:rPr>
                <w:noProof/>
              </w:rPr>
            </w:pPr>
          </w:p>
        </w:tc>
      </w:tr>
      <w:tr w:rsidR="004E696F" w14:paraId="21B31F8D" w14:textId="1C757A9A" w:rsidTr="004E696F">
        <w:tc>
          <w:tcPr>
            <w:tcW w:w="9641" w:type="dxa"/>
            <w:gridSpan w:val="9"/>
            <w:tcBorders>
              <w:top w:val="single" w:sz="4" w:space="0" w:color="auto"/>
            </w:tcBorders>
          </w:tcPr>
          <w:p w14:paraId="2CD27A86" w14:textId="77777777" w:rsidR="004E696F" w:rsidRPr="00F25D98" w:rsidRDefault="004E696F">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a"/>
                  <w:rFonts w:cs="Arial"/>
                  <w:i/>
                  <w:noProof/>
                </w:rPr>
                <w:t>http://www.3gpp.org/Change-Requests</w:t>
              </w:r>
            </w:hyperlink>
            <w:r w:rsidRPr="00F25D98">
              <w:rPr>
                <w:rFonts w:cs="Arial"/>
                <w:i/>
                <w:noProof/>
              </w:rPr>
              <w:t>.</w:t>
            </w:r>
          </w:p>
        </w:tc>
      </w:tr>
      <w:tr w:rsidR="004E696F" w14:paraId="55696668" w14:textId="62259CB0" w:rsidTr="004E696F">
        <w:tc>
          <w:tcPr>
            <w:tcW w:w="9641" w:type="dxa"/>
            <w:gridSpan w:val="9"/>
          </w:tcPr>
          <w:p w14:paraId="6FCE38E4" w14:textId="77777777" w:rsidR="004E696F" w:rsidRDefault="004E696F">
            <w:pPr>
              <w:pStyle w:val="CRCoverPage"/>
              <w:spacing w:after="0"/>
              <w:rPr>
                <w:noProof/>
                <w:sz w:val="8"/>
                <w:szCs w:val="8"/>
              </w:rPr>
            </w:pPr>
          </w:p>
        </w:tc>
      </w:tr>
    </w:tbl>
    <w:p w14:paraId="478A8D0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8EC8B90" w14:textId="77777777" w:rsidTr="00A7671C">
        <w:tc>
          <w:tcPr>
            <w:tcW w:w="2835" w:type="dxa"/>
          </w:tcPr>
          <w:p w14:paraId="295233C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99C73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7B717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BD248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2EDBEE" w14:textId="71CA607F" w:rsidR="00F25D98" w:rsidRDefault="00F25D98" w:rsidP="001E41F3">
            <w:pPr>
              <w:pStyle w:val="CRCoverPage"/>
              <w:spacing w:after="0"/>
              <w:jc w:val="center"/>
              <w:rPr>
                <w:b/>
                <w:caps/>
                <w:noProof/>
              </w:rPr>
            </w:pPr>
          </w:p>
        </w:tc>
        <w:tc>
          <w:tcPr>
            <w:tcW w:w="2126" w:type="dxa"/>
          </w:tcPr>
          <w:p w14:paraId="30B81C9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2DC99D" w14:textId="77777777" w:rsidR="00F25D98" w:rsidRDefault="00F25D98" w:rsidP="001E41F3">
            <w:pPr>
              <w:pStyle w:val="CRCoverPage"/>
              <w:spacing w:after="0"/>
              <w:jc w:val="center"/>
              <w:rPr>
                <w:b/>
                <w:caps/>
                <w:noProof/>
              </w:rPr>
            </w:pPr>
          </w:p>
        </w:tc>
        <w:tc>
          <w:tcPr>
            <w:tcW w:w="1418" w:type="dxa"/>
            <w:tcBorders>
              <w:left w:val="nil"/>
            </w:tcBorders>
          </w:tcPr>
          <w:p w14:paraId="519C501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B899AE" w14:textId="0B37D1E7" w:rsidR="00F25D98" w:rsidRDefault="002451AE" w:rsidP="001E41F3">
            <w:pPr>
              <w:pStyle w:val="CRCoverPage"/>
              <w:spacing w:after="0"/>
              <w:jc w:val="center"/>
              <w:rPr>
                <w:b/>
                <w:bCs/>
                <w:caps/>
                <w:noProof/>
              </w:rPr>
            </w:pPr>
            <w:r>
              <w:rPr>
                <w:b/>
                <w:bCs/>
                <w:caps/>
                <w:noProof/>
              </w:rPr>
              <w:t>X</w:t>
            </w:r>
          </w:p>
        </w:tc>
      </w:tr>
    </w:tbl>
    <w:p w14:paraId="55B30E1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4858B62" w14:textId="77777777" w:rsidTr="00547111">
        <w:tc>
          <w:tcPr>
            <w:tcW w:w="9640" w:type="dxa"/>
            <w:gridSpan w:val="11"/>
          </w:tcPr>
          <w:p w14:paraId="513189F0" w14:textId="77777777" w:rsidR="001E41F3" w:rsidRDefault="001E41F3">
            <w:pPr>
              <w:pStyle w:val="CRCoverPage"/>
              <w:spacing w:after="0"/>
              <w:rPr>
                <w:noProof/>
                <w:sz w:val="8"/>
                <w:szCs w:val="8"/>
              </w:rPr>
            </w:pPr>
          </w:p>
        </w:tc>
      </w:tr>
      <w:tr w:rsidR="001E41F3" w14:paraId="216F24F2" w14:textId="77777777" w:rsidTr="00547111">
        <w:tc>
          <w:tcPr>
            <w:tcW w:w="1843" w:type="dxa"/>
            <w:tcBorders>
              <w:top w:val="single" w:sz="4" w:space="0" w:color="auto"/>
              <w:left w:val="single" w:sz="4" w:space="0" w:color="auto"/>
            </w:tcBorders>
          </w:tcPr>
          <w:p w14:paraId="42412E94"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A4C6E5" w14:textId="1F7ED586" w:rsidR="001E41F3" w:rsidRDefault="00981B39" w:rsidP="00981B39">
            <w:pPr>
              <w:pStyle w:val="CRCoverPage"/>
              <w:spacing w:after="0"/>
              <w:ind w:left="100"/>
              <w:rPr>
                <w:noProof/>
              </w:rPr>
            </w:pPr>
            <w:r>
              <w:rPr>
                <w:noProof/>
              </w:rPr>
              <w:t>R</w:t>
            </w:r>
            <w:r w:rsidRPr="00981B39">
              <w:rPr>
                <w:noProof/>
              </w:rPr>
              <w:t xml:space="preserve">ecommendation of SHA256 in </w:t>
            </w:r>
            <w:r>
              <w:rPr>
                <w:noProof/>
              </w:rPr>
              <w:t>SIP digest</w:t>
            </w:r>
          </w:p>
        </w:tc>
      </w:tr>
      <w:tr w:rsidR="001E41F3" w14:paraId="56E4C8FF" w14:textId="77777777" w:rsidTr="00547111">
        <w:tc>
          <w:tcPr>
            <w:tcW w:w="1843" w:type="dxa"/>
            <w:tcBorders>
              <w:left w:val="single" w:sz="4" w:space="0" w:color="auto"/>
            </w:tcBorders>
          </w:tcPr>
          <w:p w14:paraId="3FE9250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3DE0C5" w14:textId="77777777" w:rsidR="001E41F3" w:rsidRDefault="001E41F3">
            <w:pPr>
              <w:pStyle w:val="CRCoverPage"/>
              <w:spacing w:after="0"/>
              <w:rPr>
                <w:noProof/>
                <w:sz w:val="8"/>
                <w:szCs w:val="8"/>
              </w:rPr>
            </w:pPr>
          </w:p>
        </w:tc>
      </w:tr>
      <w:tr w:rsidR="001E41F3" w14:paraId="7554BC79" w14:textId="77777777" w:rsidTr="00547111">
        <w:tc>
          <w:tcPr>
            <w:tcW w:w="1843" w:type="dxa"/>
            <w:tcBorders>
              <w:left w:val="single" w:sz="4" w:space="0" w:color="auto"/>
            </w:tcBorders>
          </w:tcPr>
          <w:p w14:paraId="21FFB9F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8E6F67" w14:textId="66332BFE" w:rsidR="001E41F3" w:rsidRDefault="00F426B5" w:rsidP="0023110A">
            <w:pPr>
              <w:pStyle w:val="CRCoverPage"/>
              <w:spacing w:after="0"/>
              <w:ind w:left="100"/>
              <w:rPr>
                <w:noProof/>
              </w:rPr>
            </w:pPr>
            <w:r>
              <w:t>Huawei; HiSilicon</w:t>
            </w:r>
          </w:p>
        </w:tc>
      </w:tr>
      <w:tr w:rsidR="001E41F3" w14:paraId="277C9015" w14:textId="77777777" w:rsidTr="00547111">
        <w:tc>
          <w:tcPr>
            <w:tcW w:w="1843" w:type="dxa"/>
            <w:tcBorders>
              <w:left w:val="single" w:sz="4" w:space="0" w:color="auto"/>
            </w:tcBorders>
          </w:tcPr>
          <w:p w14:paraId="4ECF6A0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3D3AF" w14:textId="77777777" w:rsidR="001E41F3" w:rsidRDefault="003D786C" w:rsidP="00547111">
            <w:pPr>
              <w:pStyle w:val="CRCoverPage"/>
              <w:spacing w:after="0"/>
              <w:ind w:left="100"/>
              <w:rPr>
                <w:noProof/>
              </w:rPr>
            </w:pPr>
            <w:r>
              <w:t>S</w:t>
            </w:r>
            <w:r w:rsidR="00FC37D2">
              <w:t>3</w:t>
            </w:r>
          </w:p>
        </w:tc>
      </w:tr>
      <w:tr w:rsidR="001E41F3" w14:paraId="6330AD1B" w14:textId="77777777" w:rsidTr="00547111">
        <w:tc>
          <w:tcPr>
            <w:tcW w:w="1843" w:type="dxa"/>
            <w:tcBorders>
              <w:left w:val="single" w:sz="4" w:space="0" w:color="auto"/>
            </w:tcBorders>
          </w:tcPr>
          <w:p w14:paraId="70B02F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1177E0" w14:textId="77777777" w:rsidR="001E41F3" w:rsidRDefault="001E41F3">
            <w:pPr>
              <w:pStyle w:val="CRCoverPage"/>
              <w:spacing w:after="0"/>
              <w:rPr>
                <w:noProof/>
                <w:sz w:val="8"/>
                <w:szCs w:val="8"/>
              </w:rPr>
            </w:pPr>
          </w:p>
        </w:tc>
      </w:tr>
      <w:tr w:rsidR="001E41F3" w14:paraId="4CA801D4" w14:textId="77777777" w:rsidTr="00547111">
        <w:tc>
          <w:tcPr>
            <w:tcW w:w="1843" w:type="dxa"/>
            <w:tcBorders>
              <w:left w:val="single" w:sz="4" w:space="0" w:color="auto"/>
            </w:tcBorders>
          </w:tcPr>
          <w:p w14:paraId="5D6DD1C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914B6FF" w14:textId="0C7A0E0B" w:rsidR="001E41F3" w:rsidRDefault="00981B39" w:rsidP="000013D5">
            <w:pPr>
              <w:pStyle w:val="CRCoverPage"/>
              <w:ind w:left="100"/>
              <w:rPr>
                <w:noProof/>
              </w:rPr>
            </w:pPr>
            <w:r w:rsidRPr="00D424E2">
              <w:rPr>
                <w:sz w:val="18"/>
                <w:szCs w:val="18"/>
              </w:rPr>
              <w:t>eCryptPr</w:t>
            </w:r>
          </w:p>
        </w:tc>
        <w:tc>
          <w:tcPr>
            <w:tcW w:w="567" w:type="dxa"/>
            <w:tcBorders>
              <w:left w:val="nil"/>
            </w:tcBorders>
          </w:tcPr>
          <w:p w14:paraId="0ABD4555" w14:textId="77777777" w:rsidR="001E41F3" w:rsidRDefault="001E41F3">
            <w:pPr>
              <w:pStyle w:val="CRCoverPage"/>
              <w:spacing w:after="0"/>
              <w:ind w:right="100"/>
              <w:rPr>
                <w:noProof/>
              </w:rPr>
            </w:pPr>
          </w:p>
        </w:tc>
        <w:tc>
          <w:tcPr>
            <w:tcW w:w="1417" w:type="dxa"/>
            <w:gridSpan w:val="3"/>
            <w:tcBorders>
              <w:left w:val="nil"/>
            </w:tcBorders>
          </w:tcPr>
          <w:p w14:paraId="1A19888D"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0984550" w14:textId="301B6A54" w:rsidR="001E41F3" w:rsidRDefault="00576249" w:rsidP="00F426B5">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42A8F">
              <w:rPr>
                <w:noProof/>
              </w:rPr>
              <w:t>20</w:t>
            </w:r>
            <w:r>
              <w:rPr>
                <w:noProof/>
              </w:rPr>
              <w:fldChar w:fldCharType="end"/>
            </w:r>
            <w:r w:rsidR="00A42A8F">
              <w:rPr>
                <w:noProof/>
              </w:rPr>
              <w:t>2</w:t>
            </w:r>
            <w:r w:rsidR="00F426B5">
              <w:rPr>
                <w:noProof/>
              </w:rPr>
              <w:t>1</w:t>
            </w:r>
            <w:r w:rsidR="00A42A8F">
              <w:rPr>
                <w:noProof/>
              </w:rPr>
              <w:t>-</w:t>
            </w:r>
            <w:r w:rsidR="00F426B5">
              <w:rPr>
                <w:noProof/>
              </w:rPr>
              <w:t>05</w:t>
            </w:r>
            <w:r w:rsidR="00A42A8F">
              <w:rPr>
                <w:noProof/>
              </w:rPr>
              <w:t>-</w:t>
            </w:r>
            <w:r w:rsidR="00F426B5">
              <w:rPr>
                <w:noProof/>
              </w:rPr>
              <w:t>17</w:t>
            </w:r>
          </w:p>
        </w:tc>
      </w:tr>
      <w:tr w:rsidR="001E41F3" w14:paraId="7DB5F31D" w14:textId="77777777" w:rsidTr="00547111">
        <w:tc>
          <w:tcPr>
            <w:tcW w:w="1843" w:type="dxa"/>
            <w:tcBorders>
              <w:left w:val="single" w:sz="4" w:space="0" w:color="auto"/>
            </w:tcBorders>
          </w:tcPr>
          <w:p w14:paraId="645AEDD7" w14:textId="77777777" w:rsidR="001E41F3" w:rsidRDefault="001E41F3">
            <w:pPr>
              <w:pStyle w:val="CRCoverPage"/>
              <w:spacing w:after="0"/>
              <w:rPr>
                <w:b/>
                <w:i/>
                <w:noProof/>
                <w:sz w:val="8"/>
                <w:szCs w:val="8"/>
              </w:rPr>
            </w:pPr>
          </w:p>
        </w:tc>
        <w:tc>
          <w:tcPr>
            <w:tcW w:w="1986" w:type="dxa"/>
            <w:gridSpan w:val="4"/>
          </w:tcPr>
          <w:p w14:paraId="0F634A6B" w14:textId="77777777" w:rsidR="001E41F3" w:rsidRDefault="001E41F3">
            <w:pPr>
              <w:pStyle w:val="CRCoverPage"/>
              <w:spacing w:after="0"/>
              <w:rPr>
                <w:noProof/>
                <w:sz w:val="8"/>
                <w:szCs w:val="8"/>
              </w:rPr>
            </w:pPr>
          </w:p>
        </w:tc>
        <w:tc>
          <w:tcPr>
            <w:tcW w:w="2267" w:type="dxa"/>
            <w:gridSpan w:val="2"/>
          </w:tcPr>
          <w:p w14:paraId="6F2AA144" w14:textId="77777777" w:rsidR="001E41F3" w:rsidRDefault="001E41F3">
            <w:pPr>
              <w:pStyle w:val="CRCoverPage"/>
              <w:spacing w:after="0"/>
              <w:rPr>
                <w:noProof/>
                <w:sz w:val="8"/>
                <w:szCs w:val="8"/>
              </w:rPr>
            </w:pPr>
          </w:p>
        </w:tc>
        <w:tc>
          <w:tcPr>
            <w:tcW w:w="1417" w:type="dxa"/>
            <w:gridSpan w:val="3"/>
          </w:tcPr>
          <w:p w14:paraId="5179A8F6" w14:textId="77777777" w:rsidR="001E41F3" w:rsidRDefault="001E41F3">
            <w:pPr>
              <w:pStyle w:val="CRCoverPage"/>
              <w:spacing w:after="0"/>
              <w:rPr>
                <w:noProof/>
                <w:sz w:val="8"/>
                <w:szCs w:val="8"/>
              </w:rPr>
            </w:pPr>
          </w:p>
        </w:tc>
        <w:tc>
          <w:tcPr>
            <w:tcW w:w="2127" w:type="dxa"/>
            <w:tcBorders>
              <w:right w:val="single" w:sz="4" w:space="0" w:color="auto"/>
            </w:tcBorders>
          </w:tcPr>
          <w:p w14:paraId="4353B790" w14:textId="77777777" w:rsidR="001E41F3" w:rsidRDefault="001E41F3">
            <w:pPr>
              <w:pStyle w:val="CRCoverPage"/>
              <w:spacing w:after="0"/>
              <w:rPr>
                <w:noProof/>
                <w:sz w:val="8"/>
                <w:szCs w:val="8"/>
              </w:rPr>
            </w:pPr>
          </w:p>
        </w:tc>
      </w:tr>
      <w:tr w:rsidR="001E41F3" w14:paraId="6DB228F7" w14:textId="77777777" w:rsidTr="00547111">
        <w:trPr>
          <w:cantSplit/>
        </w:trPr>
        <w:tc>
          <w:tcPr>
            <w:tcW w:w="1843" w:type="dxa"/>
            <w:tcBorders>
              <w:left w:val="single" w:sz="4" w:space="0" w:color="auto"/>
            </w:tcBorders>
          </w:tcPr>
          <w:p w14:paraId="483C9DA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8786B07" w14:textId="3BD0F03A" w:rsidR="001E41F3" w:rsidRDefault="00981B39" w:rsidP="00D24991">
            <w:pPr>
              <w:pStyle w:val="CRCoverPage"/>
              <w:spacing w:after="0"/>
              <w:ind w:left="100" w:right="-609"/>
              <w:rPr>
                <w:b/>
                <w:noProof/>
              </w:rPr>
            </w:pPr>
            <w:r>
              <w:t>B</w:t>
            </w:r>
          </w:p>
        </w:tc>
        <w:tc>
          <w:tcPr>
            <w:tcW w:w="3402" w:type="dxa"/>
            <w:gridSpan w:val="5"/>
            <w:tcBorders>
              <w:left w:val="nil"/>
            </w:tcBorders>
          </w:tcPr>
          <w:p w14:paraId="1EAECC34" w14:textId="77777777" w:rsidR="001E41F3" w:rsidRDefault="001E41F3">
            <w:pPr>
              <w:pStyle w:val="CRCoverPage"/>
              <w:spacing w:after="0"/>
              <w:rPr>
                <w:noProof/>
              </w:rPr>
            </w:pPr>
          </w:p>
        </w:tc>
        <w:tc>
          <w:tcPr>
            <w:tcW w:w="1417" w:type="dxa"/>
            <w:gridSpan w:val="3"/>
            <w:tcBorders>
              <w:left w:val="nil"/>
            </w:tcBorders>
          </w:tcPr>
          <w:p w14:paraId="32DCA68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EC84DE" w14:textId="5C5AA7C2" w:rsidR="001E41F3" w:rsidRDefault="00576249" w:rsidP="00981B3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A42A8F">
              <w:rPr>
                <w:noProof/>
              </w:rPr>
              <w:t>Rel-1</w:t>
            </w:r>
            <w:r>
              <w:rPr>
                <w:noProof/>
              </w:rPr>
              <w:fldChar w:fldCharType="end"/>
            </w:r>
            <w:r w:rsidR="00981B39">
              <w:rPr>
                <w:noProof/>
              </w:rPr>
              <w:t>7</w:t>
            </w:r>
          </w:p>
        </w:tc>
      </w:tr>
      <w:tr w:rsidR="001E41F3" w14:paraId="5D2FE710" w14:textId="77777777" w:rsidTr="00547111">
        <w:tc>
          <w:tcPr>
            <w:tcW w:w="1843" w:type="dxa"/>
            <w:tcBorders>
              <w:left w:val="single" w:sz="4" w:space="0" w:color="auto"/>
              <w:bottom w:val="single" w:sz="4" w:space="0" w:color="auto"/>
            </w:tcBorders>
          </w:tcPr>
          <w:p w14:paraId="66DA7048" w14:textId="77777777" w:rsidR="001E41F3" w:rsidRDefault="001E41F3">
            <w:pPr>
              <w:pStyle w:val="CRCoverPage"/>
              <w:spacing w:after="0"/>
              <w:rPr>
                <w:b/>
                <w:i/>
                <w:noProof/>
              </w:rPr>
            </w:pPr>
          </w:p>
        </w:tc>
        <w:tc>
          <w:tcPr>
            <w:tcW w:w="4677" w:type="dxa"/>
            <w:gridSpan w:val="8"/>
            <w:tcBorders>
              <w:bottom w:val="single" w:sz="4" w:space="0" w:color="auto"/>
            </w:tcBorders>
          </w:tcPr>
          <w:p w14:paraId="6512715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93FC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B4EE83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E1DA8B2" w14:textId="77777777" w:rsidTr="00547111">
        <w:tc>
          <w:tcPr>
            <w:tcW w:w="1843" w:type="dxa"/>
          </w:tcPr>
          <w:p w14:paraId="11C04388" w14:textId="77777777" w:rsidR="001E41F3" w:rsidRDefault="001E41F3">
            <w:pPr>
              <w:pStyle w:val="CRCoverPage"/>
              <w:spacing w:after="0"/>
              <w:rPr>
                <w:b/>
                <w:i/>
                <w:noProof/>
                <w:sz w:val="8"/>
                <w:szCs w:val="8"/>
              </w:rPr>
            </w:pPr>
          </w:p>
        </w:tc>
        <w:tc>
          <w:tcPr>
            <w:tcW w:w="7797" w:type="dxa"/>
            <w:gridSpan w:val="10"/>
          </w:tcPr>
          <w:p w14:paraId="17EB6F68" w14:textId="77777777" w:rsidR="001E41F3" w:rsidRDefault="001E41F3">
            <w:pPr>
              <w:pStyle w:val="CRCoverPage"/>
              <w:spacing w:after="0"/>
              <w:rPr>
                <w:noProof/>
                <w:sz w:val="8"/>
                <w:szCs w:val="8"/>
              </w:rPr>
            </w:pPr>
          </w:p>
        </w:tc>
      </w:tr>
      <w:tr w:rsidR="008F6086" w14:paraId="34B6DA8D" w14:textId="77777777" w:rsidTr="00547111">
        <w:tc>
          <w:tcPr>
            <w:tcW w:w="2694" w:type="dxa"/>
            <w:gridSpan w:val="2"/>
            <w:tcBorders>
              <w:top w:val="single" w:sz="4" w:space="0" w:color="auto"/>
              <w:left w:val="single" w:sz="4" w:space="0" w:color="auto"/>
            </w:tcBorders>
          </w:tcPr>
          <w:p w14:paraId="12DD8C2F" w14:textId="77777777" w:rsidR="008F6086" w:rsidRDefault="008F6086" w:rsidP="008F60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7A08B" w14:textId="20269D54" w:rsidR="0097366E" w:rsidRPr="002E4CFE" w:rsidRDefault="00B80C77" w:rsidP="00FA5A8B">
            <w:pPr>
              <w:pStyle w:val="CRCoverPage"/>
              <w:spacing w:after="0"/>
              <w:ind w:left="100"/>
            </w:pPr>
            <w:r>
              <w:rPr>
                <w:lang w:val="en-US"/>
              </w:rPr>
              <w:t xml:space="preserve">The SIP digest </w:t>
            </w:r>
            <w:r w:rsidRPr="007B095F">
              <w:rPr>
                <w:lang w:val="en-US"/>
              </w:rPr>
              <w:t>make</w:t>
            </w:r>
            <w:r>
              <w:rPr>
                <w:lang w:val="en-US"/>
              </w:rPr>
              <w:t>s</w:t>
            </w:r>
            <w:r w:rsidRPr="007B095F">
              <w:rPr>
                <w:lang w:val="en-US"/>
              </w:rPr>
              <w:t xml:space="preserve"> use </w:t>
            </w:r>
            <w:r>
              <w:rPr>
                <w:lang w:val="en-US"/>
              </w:rPr>
              <w:t xml:space="preserve">of </w:t>
            </w:r>
            <w:r w:rsidRPr="007B095F">
              <w:rPr>
                <w:lang w:val="en-US"/>
              </w:rPr>
              <w:t>MD5</w:t>
            </w:r>
            <w:r>
              <w:rPr>
                <w:lang w:val="en-US"/>
              </w:rPr>
              <w:t xml:space="preserve"> </w:t>
            </w:r>
            <w:r w:rsidRPr="007B095F">
              <w:rPr>
                <w:lang w:val="en-US"/>
              </w:rPr>
              <w:t xml:space="preserve">which </w:t>
            </w:r>
            <w:r>
              <w:rPr>
                <w:lang w:val="en-US"/>
              </w:rPr>
              <w:t>is</w:t>
            </w:r>
            <w:r w:rsidRPr="007B095F">
              <w:rPr>
                <w:lang w:val="en-US"/>
              </w:rPr>
              <w:t xml:space="preserve"> weak and no longer recommended to use</w:t>
            </w:r>
            <w:r w:rsidR="00772E17">
              <w:t>.</w:t>
            </w:r>
            <w:r>
              <w:t xml:space="preserve"> This contribution propose to add</w:t>
            </w:r>
            <w:r>
              <w:rPr>
                <w:lang w:val="en-US"/>
              </w:rPr>
              <w:t xml:space="preserve"> recommended algorithm (i.e., SHA256) in SIP digest. </w:t>
            </w:r>
            <w:r>
              <w:t>However, to maintain backwards compatibility, the MD5 algorithm is still supported but not recommended.</w:t>
            </w:r>
            <w:r w:rsidR="00FA5A8B">
              <w:t xml:space="preserve"> It should be noted that SIP Digest authentication and the requirements shall not apply to access networks defined in 3GPP specifications.</w:t>
            </w:r>
          </w:p>
        </w:tc>
      </w:tr>
      <w:tr w:rsidR="008F6086" w14:paraId="616B8454" w14:textId="77777777" w:rsidTr="00547111">
        <w:tc>
          <w:tcPr>
            <w:tcW w:w="2694" w:type="dxa"/>
            <w:gridSpan w:val="2"/>
            <w:tcBorders>
              <w:left w:val="single" w:sz="4" w:space="0" w:color="auto"/>
            </w:tcBorders>
          </w:tcPr>
          <w:p w14:paraId="65EB15D5" w14:textId="77777777" w:rsidR="008F6086" w:rsidRDefault="008F6086" w:rsidP="008F6086">
            <w:pPr>
              <w:pStyle w:val="CRCoverPage"/>
              <w:spacing w:after="0"/>
              <w:rPr>
                <w:b/>
                <w:i/>
                <w:noProof/>
                <w:sz w:val="8"/>
                <w:szCs w:val="8"/>
              </w:rPr>
            </w:pPr>
          </w:p>
        </w:tc>
        <w:tc>
          <w:tcPr>
            <w:tcW w:w="6946" w:type="dxa"/>
            <w:gridSpan w:val="9"/>
            <w:tcBorders>
              <w:right w:val="single" w:sz="4" w:space="0" w:color="auto"/>
            </w:tcBorders>
          </w:tcPr>
          <w:p w14:paraId="06B17894" w14:textId="77777777" w:rsidR="008F6086" w:rsidRDefault="008F6086" w:rsidP="008F6086">
            <w:pPr>
              <w:pStyle w:val="CRCoverPage"/>
              <w:spacing w:after="0"/>
              <w:rPr>
                <w:noProof/>
                <w:sz w:val="8"/>
                <w:szCs w:val="8"/>
              </w:rPr>
            </w:pPr>
          </w:p>
        </w:tc>
      </w:tr>
      <w:tr w:rsidR="00BE10A3" w14:paraId="723767E5" w14:textId="77777777" w:rsidTr="00547111">
        <w:tc>
          <w:tcPr>
            <w:tcW w:w="2694" w:type="dxa"/>
            <w:gridSpan w:val="2"/>
            <w:tcBorders>
              <w:left w:val="single" w:sz="4" w:space="0" w:color="auto"/>
            </w:tcBorders>
          </w:tcPr>
          <w:p w14:paraId="74C07E0D" w14:textId="77777777" w:rsidR="00BE10A3" w:rsidRDefault="00BE10A3" w:rsidP="00BE10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E7E774" w14:textId="77777777" w:rsidR="00BE10A3" w:rsidRDefault="00B80C77" w:rsidP="00B80C77">
            <w:pPr>
              <w:pStyle w:val="CRCoverPage"/>
              <w:spacing w:after="0"/>
              <w:ind w:left="100"/>
            </w:pPr>
            <w:r>
              <w:rPr>
                <w:noProof/>
                <w:lang w:eastAsia="zh-CN"/>
              </w:rPr>
              <w:t>The HSS shall calculated two hashes based on both SHA256 and MD5 and send them to S-CSCF</w:t>
            </w:r>
            <w:r w:rsidR="00AD504B">
              <w:t xml:space="preserve">. </w:t>
            </w:r>
          </w:p>
          <w:p w14:paraId="7047DDDC" w14:textId="77777777" w:rsidR="00B80C77" w:rsidRDefault="00B80C77" w:rsidP="00B80C77">
            <w:pPr>
              <w:pStyle w:val="CRCoverPage"/>
              <w:spacing w:after="0"/>
              <w:ind w:left="100"/>
            </w:pPr>
            <w:r>
              <w:t>S-CSCF shall send Auth_Challenge with SHA256 and MD5, which are</w:t>
            </w:r>
            <w:r w:rsidRPr="00B11F9D">
              <w:rPr>
                <w:rFonts w:hint="eastAsia"/>
              </w:rPr>
              <w:t xml:space="preserve"> in order of preference,</w:t>
            </w:r>
            <w:r w:rsidRPr="00B80C77">
              <w:rPr>
                <w:rFonts w:ascii="微软雅黑" w:eastAsia="微软雅黑" w:hAnsi="微软雅黑" w:cstheme="minorBidi" w:hint="eastAsia"/>
                <w:color w:val="000000"/>
                <w:kern w:val="24"/>
                <w:sz w:val="28"/>
                <w:szCs w:val="28"/>
              </w:rPr>
              <w:t xml:space="preserve"> </w:t>
            </w:r>
            <w:r w:rsidRPr="00B80C77">
              <w:rPr>
                <w:rFonts w:hint="eastAsia"/>
              </w:rPr>
              <w:t>starting with the most preferred algorithm, followed by the less preferred algorithm</w:t>
            </w:r>
            <w:r>
              <w:t>.</w:t>
            </w:r>
          </w:p>
          <w:p w14:paraId="17B0BC60" w14:textId="0E7BBD2C" w:rsidR="00B80C77" w:rsidRDefault="00B80C77" w:rsidP="00B80C77">
            <w:pPr>
              <w:pStyle w:val="CRCoverPage"/>
              <w:spacing w:after="0"/>
              <w:ind w:left="100"/>
              <w:rPr>
                <w:noProof/>
                <w:lang w:eastAsia="zh-CN"/>
              </w:rPr>
            </w:pPr>
            <w:r>
              <w:t>UE shall select and use the first algorithm it supports and send back it to S-CSCF. Then, S-CSCF shall behave based on the received algorithm.</w:t>
            </w:r>
          </w:p>
        </w:tc>
      </w:tr>
      <w:tr w:rsidR="00BE10A3" w14:paraId="1255A65E" w14:textId="77777777" w:rsidTr="00547111">
        <w:tc>
          <w:tcPr>
            <w:tcW w:w="2694" w:type="dxa"/>
            <w:gridSpan w:val="2"/>
            <w:tcBorders>
              <w:left w:val="single" w:sz="4" w:space="0" w:color="auto"/>
            </w:tcBorders>
          </w:tcPr>
          <w:p w14:paraId="52999ECC"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6A6DD372" w14:textId="77777777" w:rsidR="00BE10A3" w:rsidRDefault="00BE10A3" w:rsidP="00BE10A3">
            <w:pPr>
              <w:pStyle w:val="CRCoverPage"/>
              <w:spacing w:after="0"/>
              <w:rPr>
                <w:noProof/>
                <w:sz w:val="8"/>
                <w:szCs w:val="8"/>
              </w:rPr>
            </w:pPr>
          </w:p>
        </w:tc>
      </w:tr>
      <w:tr w:rsidR="00BE10A3" w14:paraId="37E64E77" w14:textId="77777777" w:rsidTr="00547111">
        <w:tc>
          <w:tcPr>
            <w:tcW w:w="2694" w:type="dxa"/>
            <w:gridSpan w:val="2"/>
            <w:tcBorders>
              <w:left w:val="single" w:sz="4" w:space="0" w:color="auto"/>
              <w:bottom w:val="single" w:sz="4" w:space="0" w:color="auto"/>
            </w:tcBorders>
          </w:tcPr>
          <w:p w14:paraId="7ADC117A" w14:textId="77777777" w:rsidR="00BE10A3" w:rsidRDefault="00BE10A3" w:rsidP="00BE10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977166" w14:textId="5A441563" w:rsidR="00BE10A3" w:rsidRDefault="00B80C77" w:rsidP="00B80C77">
            <w:pPr>
              <w:pStyle w:val="CRCoverPage"/>
              <w:spacing w:after="0"/>
              <w:ind w:left="100"/>
              <w:rPr>
                <w:noProof/>
              </w:rPr>
            </w:pPr>
            <w:r>
              <w:rPr>
                <w:noProof/>
              </w:rPr>
              <w:t>Weak and unsecure algorithm used in IMS</w:t>
            </w:r>
            <w:r w:rsidR="00AD504B">
              <w:rPr>
                <w:noProof/>
              </w:rPr>
              <w:t>.</w:t>
            </w:r>
          </w:p>
        </w:tc>
      </w:tr>
      <w:tr w:rsidR="00BE10A3" w14:paraId="3A75E5CD" w14:textId="77777777" w:rsidTr="00547111">
        <w:tc>
          <w:tcPr>
            <w:tcW w:w="2694" w:type="dxa"/>
            <w:gridSpan w:val="2"/>
          </w:tcPr>
          <w:p w14:paraId="195D011A" w14:textId="77777777" w:rsidR="00BE10A3" w:rsidRDefault="00BE10A3" w:rsidP="00BE10A3">
            <w:pPr>
              <w:pStyle w:val="CRCoverPage"/>
              <w:spacing w:after="0"/>
              <w:rPr>
                <w:b/>
                <w:i/>
                <w:noProof/>
                <w:sz w:val="8"/>
                <w:szCs w:val="8"/>
              </w:rPr>
            </w:pPr>
          </w:p>
        </w:tc>
        <w:tc>
          <w:tcPr>
            <w:tcW w:w="6946" w:type="dxa"/>
            <w:gridSpan w:val="9"/>
          </w:tcPr>
          <w:p w14:paraId="1FFFFC11" w14:textId="77777777" w:rsidR="00BE10A3" w:rsidRDefault="00BE10A3" w:rsidP="00BE10A3">
            <w:pPr>
              <w:pStyle w:val="CRCoverPage"/>
              <w:spacing w:after="0"/>
              <w:rPr>
                <w:noProof/>
                <w:sz w:val="8"/>
                <w:szCs w:val="8"/>
              </w:rPr>
            </w:pPr>
          </w:p>
        </w:tc>
      </w:tr>
      <w:tr w:rsidR="00BE10A3" w14:paraId="2F4304A1" w14:textId="77777777" w:rsidTr="00547111">
        <w:tc>
          <w:tcPr>
            <w:tcW w:w="2694" w:type="dxa"/>
            <w:gridSpan w:val="2"/>
            <w:tcBorders>
              <w:top w:val="single" w:sz="4" w:space="0" w:color="auto"/>
              <w:left w:val="single" w:sz="4" w:space="0" w:color="auto"/>
            </w:tcBorders>
          </w:tcPr>
          <w:p w14:paraId="57FDCA34" w14:textId="77777777" w:rsidR="00BE10A3" w:rsidRDefault="00BE10A3" w:rsidP="00BE10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E4319D6" w14:textId="67B68DC4" w:rsidR="00BE10A3" w:rsidRDefault="00B80C77" w:rsidP="002A3AB4">
            <w:pPr>
              <w:pStyle w:val="CRCoverPage"/>
              <w:spacing w:after="0"/>
              <w:ind w:left="100"/>
              <w:rPr>
                <w:noProof/>
                <w:lang w:eastAsia="zh-CN"/>
              </w:rPr>
            </w:pPr>
            <w:r>
              <w:t>2</w:t>
            </w:r>
            <w:r w:rsidR="002E4CFE">
              <w:rPr>
                <w:rFonts w:hint="eastAsia"/>
                <w:noProof/>
                <w:lang w:eastAsia="zh-CN"/>
              </w:rPr>
              <w:t>；</w:t>
            </w:r>
            <w:r>
              <w:rPr>
                <w:noProof/>
                <w:lang w:eastAsia="zh-CN"/>
              </w:rPr>
              <w:t>N</w:t>
            </w:r>
          </w:p>
        </w:tc>
      </w:tr>
      <w:tr w:rsidR="00BE10A3" w14:paraId="43D89176" w14:textId="77777777" w:rsidTr="00547111">
        <w:tc>
          <w:tcPr>
            <w:tcW w:w="2694" w:type="dxa"/>
            <w:gridSpan w:val="2"/>
            <w:tcBorders>
              <w:left w:val="single" w:sz="4" w:space="0" w:color="auto"/>
            </w:tcBorders>
          </w:tcPr>
          <w:p w14:paraId="39155ED1" w14:textId="77777777" w:rsidR="00BE10A3" w:rsidRDefault="00BE10A3" w:rsidP="00BE10A3">
            <w:pPr>
              <w:pStyle w:val="CRCoverPage"/>
              <w:spacing w:after="0"/>
              <w:rPr>
                <w:b/>
                <w:i/>
                <w:noProof/>
                <w:sz w:val="8"/>
                <w:szCs w:val="8"/>
              </w:rPr>
            </w:pPr>
          </w:p>
        </w:tc>
        <w:tc>
          <w:tcPr>
            <w:tcW w:w="6946" w:type="dxa"/>
            <w:gridSpan w:val="9"/>
            <w:tcBorders>
              <w:right w:val="single" w:sz="4" w:space="0" w:color="auto"/>
            </w:tcBorders>
          </w:tcPr>
          <w:p w14:paraId="03E358F6" w14:textId="77777777" w:rsidR="00BE10A3" w:rsidRDefault="00BE10A3" w:rsidP="00BE10A3">
            <w:pPr>
              <w:pStyle w:val="CRCoverPage"/>
              <w:spacing w:after="0"/>
              <w:rPr>
                <w:noProof/>
                <w:sz w:val="8"/>
                <w:szCs w:val="8"/>
              </w:rPr>
            </w:pPr>
          </w:p>
        </w:tc>
      </w:tr>
      <w:tr w:rsidR="00BE10A3" w14:paraId="3DB2371A" w14:textId="77777777" w:rsidTr="00547111">
        <w:tc>
          <w:tcPr>
            <w:tcW w:w="2694" w:type="dxa"/>
            <w:gridSpan w:val="2"/>
            <w:tcBorders>
              <w:left w:val="single" w:sz="4" w:space="0" w:color="auto"/>
            </w:tcBorders>
          </w:tcPr>
          <w:p w14:paraId="66512944" w14:textId="77777777" w:rsidR="00BE10A3" w:rsidRDefault="00BE10A3" w:rsidP="00BE10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A907E5" w14:textId="77777777" w:rsidR="00BE10A3" w:rsidRDefault="00BE10A3" w:rsidP="00BE10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0AF23" w14:textId="77777777" w:rsidR="00BE10A3" w:rsidRDefault="00BE10A3" w:rsidP="00BE10A3">
            <w:pPr>
              <w:pStyle w:val="CRCoverPage"/>
              <w:spacing w:after="0"/>
              <w:jc w:val="center"/>
              <w:rPr>
                <w:b/>
                <w:caps/>
                <w:noProof/>
              </w:rPr>
            </w:pPr>
            <w:r>
              <w:rPr>
                <w:b/>
                <w:caps/>
                <w:noProof/>
              </w:rPr>
              <w:t>N</w:t>
            </w:r>
          </w:p>
        </w:tc>
        <w:tc>
          <w:tcPr>
            <w:tcW w:w="2977" w:type="dxa"/>
            <w:gridSpan w:val="4"/>
          </w:tcPr>
          <w:p w14:paraId="646BAE79" w14:textId="77777777" w:rsidR="00BE10A3" w:rsidRDefault="00BE10A3" w:rsidP="00BE10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115338" w14:textId="77777777" w:rsidR="00BE10A3" w:rsidRDefault="00BE10A3" w:rsidP="00BE10A3">
            <w:pPr>
              <w:pStyle w:val="CRCoverPage"/>
              <w:spacing w:after="0"/>
              <w:ind w:left="99"/>
              <w:rPr>
                <w:noProof/>
              </w:rPr>
            </w:pPr>
          </w:p>
        </w:tc>
      </w:tr>
      <w:tr w:rsidR="00BE10A3" w14:paraId="6FE5854A" w14:textId="77777777" w:rsidTr="00547111">
        <w:tc>
          <w:tcPr>
            <w:tcW w:w="2694" w:type="dxa"/>
            <w:gridSpan w:val="2"/>
            <w:tcBorders>
              <w:left w:val="single" w:sz="4" w:space="0" w:color="auto"/>
            </w:tcBorders>
          </w:tcPr>
          <w:p w14:paraId="78F8BD47" w14:textId="77777777" w:rsidR="00BE10A3" w:rsidRDefault="00BE10A3" w:rsidP="00BE10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824F04"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1E40F8" w14:textId="5EFCBFAE" w:rsidR="00BE10A3" w:rsidRDefault="0025744A" w:rsidP="00BE10A3">
            <w:pPr>
              <w:pStyle w:val="CRCoverPage"/>
              <w:spacing w:after="0"/>
              <w:jc w:val="center"/>
              <w:rPr>
                <w:b/>
                <w:caps/>
                <w:noProof/>
              </w:rPr>
            </w:pPr>
            <w:r>
              <w:rPr>
                <w:b/>
                <w:caps/>
                <w:noProof/>
              </w:rPr>
              <w:t>X</w:t>
            </w:r>
          </w:p>
        </w:tc>
        <w:tc>
          <w:tcPr>
            <w:tcW w:w="2977" w:type="dxa"/>
            <w:gridSpan w:val="4"/>
          </w:tcPr>
          <w:p w14:paraId="7EAF2EF3" w14:textId="77777777" w:rsidR="00BE10A3" w:rsidRDefault="00BE10A3" w:rsidP="00BE10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A91DB6" w14:textId="77777777" w:rsidR="00BE10A3" w:rsidRDefault="00BE10A3" w:rsidP="00BE10A3">
            <w:pPr>
              <w:pStyle w:val="CRCoverPage"/>
              <w:spacing w:after="0"/>
              <w:ind w:left="99"/>
              <w:rPr>
                <w:noProof/>
              </w:rPr>
            </w:pPr>
            <w:r>
              <w:rPr>
                <w:noProof/>
              </w:rPr>
              <w:t xml:space="preserve">TS/TR ... CR ... </w:t>
            </w:r>
          </w:p>
        </w:tc>
      </w:tr>
      <w:tr w:rsidR="00BE10A3" w14:paraId="687CFD63" w14:textId="77777777" w:rsidTr="00547111">
        <w:tc>
          <w:tcPr>
            <w:tcW w:w="2694" w:type="dxa"/>
            <w:gridSpan w:val="2"/>
            <w:tcBorders>
              <w:left w:val="single" w:sz="4" w:space="0" w:color="auto"/>
            </w:tcBorders>
          </w:tcPr>
          <w:p w14:paraId="53374E3C" w14:textId="77777777" w:rsidR="00BE10A3" w:rsidRDefault="00BE10A3" w:rsidP="00BE10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C1326F"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88F9D" w14:textId="21526FF9" w:rsidR="00BE10A3" w:rsidRDefault="0025744A" w:rsidP="00BE10A3">
            <w:pPr>
              <w:pStyle w:val="CRCoverPage"/>
              <w:spacing w:after="0"/>
              <w:jc w:val="center"/>
              <w:rPr>
                <w:b/>
                <w:caps/>
                <w:noProof/>
              </w:rPr>
            </w:pPr>
            <w:r>
              <w:rPr>
                <w:b/>
                <w:caps/>
                <w:noProof/>
              </w:rPr>
              <w:t>X</w:t>
            </w:r>
          </w:p>
        </w:tc>
        <w:tc>
          <w:tcPr>
            <w:tcW w:w="2977" w:type="dxa"/>
            <w:gridSpan w:val="4"/>
          </w:tcPr>
          <w:p w14:paraId="7C6A31DA" w14:textId="77777777" w:rsidR="00BE10A3" w:rsidRDefault="00BE10A3" w:rsidP="00BE10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0784C4" w14:textId="77777777" w:rsidR="00BE10A3" w:rsidRDefault="00BE10A3" w:rsidP="00BE10A3">
            <w:pPr>
              <w:pStyle w:val="CRCoverPage"/>
              <w:spacing w:after="0"/>
              <w:ind w:left="99"/>
              <w:rPr>
                <w:noProof/>
              </w:rPr>
            </w:pPr>
            <w:r>
              <w:rPr>
                <w:noProof/>
              </w:rPr>
              <w:t xml:space="preserve">TS/TR ... CR ... </w:t>
            </w:r>
          </w:p>
        </w:tc>
      </w:tr>
      <w:tr w:rsidR="00BE10A3" w14:paraId="77CEFC16" w14:textId="77777777" w:rsidTr="00547111">
        <w:tc>
          <w:tcPr>
            <w:tcW w:w="2694" w:type="dxa"/>
            <w:gridSpan w:val="2"/>
            <w:tcBorders>
              <w:left w:val="single" w:sz="4" w:space="0" w:color="auto"/>
            </w:tcBorders>
          </w:tcPr>
          <w:p w14:paraId="1E11A2EC" w14:textId="77777777" w:rsidR="00BE10A3" w:rsidRDefault="00BE10A3" w:rsidP="00BE10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A3F70D" w14:textId="77777777" w:rsidR="00BE10A3" w:rsidRDefault="00BE10A3" w:rsidP="00BE10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973DC" w14:textId="729E5D4D" w:rsidR="00BE10A3" w:rsidRDefault="0025744A" w:rsidP="00BE10A3">
            <w:pPr>
              <w:pStyle w:val="CRCoverPage"/>
              <w:spacing w:after="0"/>
              <w:jc w:val="center"/>
              <w:rPr>
                <w:b/>
                <w:caps/>
                <w:noProof/>
              </w:rPr>
            </w:pPr>
            <w:r>
              <w:rPr>
                <w:b/>
                <w:caps/>
                <w:noProof/>
              </w:rPr>
              <w:t>X</w:t>
            </w:r>
          </w:p>
        </w:tc>
        <w:tc>
          <w:tcPr>
            <w:tcW w:w="2977" w:type="dxa"/>
            <w:gridSpan w:val="4"/>
          </w:tcPr>
          <w:p w14:paraId="02EE7300" w14:textId="77777777" w:rsidR="00BE10A3" w:rsidRDefault="00BE10A3" w:rsidP="00BE10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BE83B2" w14:textId="77777777" w:rsidR="00BE10A3" w:rsidRDefault="00BE10A3" w:rsidP="00BE10A3">
            <w:pPr>
              <w:pStyle w:val="CRCoverPage"/>
              <w:spacing w:after="0"/>
              <w:ind w:left="99"/>
              <w:rPr>
                <w:noProof/>
              </w:rPr>
            </w:pPr>
            <w:r>
              <w:rPr>
                <w:noProof/>
              </w:rPr>
              <w:t xml:space="preserve">TS/TR ... CR ... </w:t>
            </w:r>
          </w:p>
        </w:tc>
      </w:tr>
      <w:tr w:rsidR="00BE10A3" w14:paraId="5918B8FD" w14:textId="77777777" w:rsidTr="008863B9">
        <w:tc>
          <w:tcPr>
            <w:tcW w:w="2694" w:type="dxa"/>
            <w:gridSpan w:val="2"/>
            <w:tcBorders>
              <w:left w:val="single" w:sz="4" w:space="0" w:color="auto"/>
            </w:tcBorders>
          </w:tcPr>
          <w:p w14:paraId="5AA9C037" w14:textId="77777777" w:rsidR="00BE10A3" w:rsidRDefault="00BE10A3" w:rsidP="00BE10A3">
            <w:pPr>
              <w:pStyle w:val="CRCoverPage"/>
              <w:spacing w:after="0"/>
              <w:rPr>
                <w:b/>
                <w:i/>
                <w:noProof/>
              </w:rPr>
            </w:pPr>
          </w:p>
        </w:tc>
        <w:tc>
          <w:tcPr>
            <w:tcW w:w="6946" w:type="dxa"/>
            <w:gridSpan w:val="9"/>
            <w:tcBorders>
              <w:right w:val="single" w:sz="4" w:space="0" w:color="auto"/>
            </w:tcBorders>
          </w:tcPr>
          <w:p w14:paraId="3D3FF14C" w14:textId="77777777" w:rsidR="00BE10A3" w:rsidRDefault="00BE10A3" w:rsidP="00BE10A3">
            <w:pPr>
              <w:pStyle w:val="CRCoverPage"/>
              <w:spacing w:after="0"/>
              <w:rPr>
                <w:noProof/>
              </w:rPr>
            </w:pPr>
          </w:p>
        </w:tc>
      </w:tr>
      <w:tr w:rsidR="00BE10A3" w14:paraId="3227089A" w14:textId="77777777" w:rsidTr="008863B9">
        <w:tc>
          <w:tcPr>
            <w:tcW w:w="2694" w:type="dxa"/>
            <w:gridSpan w:val="2"/>
            <w:tcBorders>
              <w:left w:val="single" w:sz="4" w:space="0" w:color="auto"/>
              <w:bottom w:val="single" w:sz="4" w:space="0" w:color="auto"/>
            </w:tcBorders>
          </w:tcPr>
          <w:p w14:paraId="247DAD96" w14:textId="77777777" w:rsidR="00BE10A3" w:rsidRDefault="00BE10A3" w:rsidP="00BE10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7907A5" w14:textId="77777777" w:rsidR="00BE10A3" w:rsidRDefault="00BE10A3" w:rsidP="00BE10A3">
            <w:pPr>
              <w:pStyle w:val="CRCoverPage"/>
              <w:spacing w:after="0"/>
              <w:ind w:left="100"/>
              <w:rPr>
                <w:noProof/>
              </w:rPr>
            </w:pPr>
          </w:p>
        </w:tc>
      </w:tr>
      <w:tr w:rsidR="00BE10A3" w:rsidRPr="008863B9" w14:paraId="4F98597D" w14:textId="77777777" w:rsidTr="008863B9">
        <w:tc>
          <w:tcPr>
            <w:tcW w:w="2694" w:type="dxa"/>
            <w:gridSpan w:val="2"/>
            <w:tcBorders>
              <w:top w:val="single" w:sz="4" w:space="0" w:color="auto"/>
              <w:bottom w:val="single" w:sz="4" w:space="0" w:color="auto"/>
            </w:tcBorders>
          </w:tcPr>
          <w:p w14:paraId="1E81D69C" w14:textId="77777777" w:rsidR="00BE10A3" w:rsidRPr="008863B9" w:rsidRDefault="00BE10A3" w:rsidP="00BE10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12F044" w14:textId="77777777" w:rsidR="00BE10A3" w:rsidRPr="008863B9" w:rsidRDefault="00BE10A3" w:rsidP="00BE10A3">
            <w:pPr>
              <w:pStyle w:val="CRCoverPage"/>
              <w:spacing w:after="0"/>
              <w:ind w:left="100"/>
              <w:rPr>
                <w:noProof/>
                <w:sz w:val="8"/>
                <w:szCs w:val="8"/>
              </w:rPr>
            </w:pPr>
          </w:p>
        </w:tc>
      </w:tr>
      <w:tr w:rsidR="00BE10A3" w14:paraId="68915C0E" w14:textId="77777777" w:rsidTr="008863B9">
        <w:tc>
          <w:tcPr>
            <w:tcW w:w="2694" w:type="dxa"/>
            <w:gridSpan w:val="2"/>
            <w:tcBorders>
              <w:top w:val="single" w:sz="4" w:space="0" w:color="auto"/>
              <w:left w:val="single" w:sz="4" w:space="0" w:color="auto"/>
              <w:bottom w:val="single" w:sz="4" w:space="0" w:color="auto"/>
            </w:tcBorders>
          </w:tcPr>
          <w:p w14:paraId="22ADE2C2" w14:textId="77777777" w:rsidR="00BE10A3" w:rsidRDefault="00BE10A3" w:rsidP="00BE10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E0F7DC" w14:textId="42738F7E" w:rsidR="001E3D5E" w:rsidRDefault="001E3D5E" w:rsidP="001E3D5E">
            <w:pPr>
              <w:pStyle w:val="CRCoverPage"/>
              <w:spacing w:after="0"/>
              <w:ind w:left="100"/>
              <w:rPr>
                <w:noProof/>
              </w:rPr>
            </w:pPr>
          </w:p>
        </w:tc>
      </w:tr>
    </w:tbl>
    <w:p w14:paraId="2B857A93" w14:textId="77777777" w:rsidR="001E41F3" w:rsidRDefault="001E41F3">
      <w:pPr>
        <w:pStyle w:val="CRCoverPage"/>
        <w:spacing w:after="0"/>
        <w:rPr>
          <w:noProof/>
          <w:sz w:val="8"/>
          <w:szCs w:val="8"/>
        </w:rPr>
      </w:pPr>
    </w:p>
    <w:p w14:paraId="7C47D90C"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2C887B1" w14:textId="50460FB5" w:rsidR="008547A0" w:rsidRDefault="008547A0" w:rsidP="008547A0">
      <w:pPr>
        <w:jc w:val="center"/>
        <w:rPr>
          <w:b/>
          <w:noProof/>
          <w:color w:val="0000FF"/>
          <w:sz w:val="40"/>
          <w:szCs w:val="40"/>
        </w:rPr>
      </w:pPr>
      <w:r w:rsidRPr="006B1BD5">
        <w:rPr>
          <w:b/>
          <w:noProof/>
          <w:color w:val="0000FF"/>
          <w:sz w:val="40"/>
          <w:szCs w:val="40"/>
        </w:rPr>
        <w:lastRenderedPageBreak/>
        <w:t xml:space="preserve">**** </w:t>
      </w:r>
      <w:r w:rsidR="006B1BD5" w:rsidRPr="006B1BD5">
        <w:rPr>
          <w:b/>
          <w:noProof/>
          <w:color w:val="0000FF"/>
          <w:sz w:val="40"/>
          <w:szCs w:val="40"/>
        </w:rPr>
        <w:t xml:space="preserve">Start of </w:t>
      </w:r>
      <w:r w:rsidR="002E4CFE">
        <w:rPr>
          <w:b/>
          <w:noProof/>
          <w:color w:val="0000FF"/>
          <w:sz w:val="40"/>
          <w:szCs w:val="40"/>
        </w:rPr>
        <w:t>1</w:t>
      </w:r>
      <w:r w:rsidR="002E4CFE" w:rsidRPr="002E4CFE">
        <w:rPr>
          <w:b/>
          <w:noProof/>
          <w:color w:val="0000FF"/>
          <w:sz w:val="40"/>
          <w:szCs w:val="40"/>
          <w:vertAlign w:val="superscript"/>
        </w:rPr>
        <w:t>st</w:t>
      </w:r>
      <w:r w:rsidR="002E4CFE">
        <w:rPr>
          <w:b/>
          <w:noProof/>
          <w:color w:val="0000FF"/>
          <w:sz w:val="40"/>
          <w:szCs w:val="40"/>
        </w:rPr>
        <w:t xml:space="preserve"> </w:t>
      </w:r>
      <w:r w:rsidR="006B1BD5" w:rsidRPr="006B1BD5">
        <w:rPr>
          <w:b/>
          <w:noProof/>
          <w:color w:val="0000FF"/>
          <w:sz w:val="40"/>
          <w:szCs w:val="40"/>
        </w:rPr>
        <w:t>Changes</w:t>
      </w:r>
      <w:r w:rsidRPr="006B1BD5">
        <w:rPr>
          <w:b/>
          <w:noProof/>
          <w:color w:val="0000FF"/>
          <w:sz w:val="40"/>
          <w:szCs w:val="40"/>
        </w:rPr>
        <w:t xml:space="preserve"> ****</w:t>
      </w:r>
    </w:p>
    <w:p w14:paraId="553EE669" w14:textId="77777777" w:rsidR="00B11F9D" w:rsidRDefault="00B11F9D" w:rsidP="00B11F9D">
      <w:pPr>
        <w:pStyle w:val="1"/>
      </w:pPr>
      <w:bookmarkStart w:id="2" w:name="_Toc44941438"/>
      <w:bookmarkStart w:id="3" w:name="_Toc492909110"/>
      <w:r>
        <w:t>2</w:t>
      </w:r>
      <w:r>
        <w:tab/>
        <w:t>References</w:t>
      </w:r>
      <w:bookmarkEnd w:id="2"/>
      <w:bookmarkEnd w:id="3"/>
    </w:p>
    <w:p w14:paraId="691A34D7" w14:textId="77777777" w:rsidR="00B11F9D" w:rsidRDefault="00B11F9D" w:rsidP="00B11F9D">
      <w:r>
        <w:t>The following documents contain provisions which, through reference in this text, constitute provisions of the present document.</w:t>
      </w:r>
    </w:p>
    <w:p w14:paraId="2D6A0F1F" w14:textId="77777777" w:rsidR="00B11F9D" w:rsidRDefault="00B11F9D" w:rsidP="00B11F9D">
      <w:pPr>
        <w:pStyle w:val="B10"/>
      </w:pPr>
      <w:r>
        <w:t>-</w:t>
      </w:r>
      <w:r>
        <w:tab/>
        <w:t>References are either specific (identified by date of publication, edition number, version number, etc.) or non</w:t>
      </w:r>
      <w:r>
        <w:noBreakHyphen/>
        <w:t>specific.</w:t>
      </w:r>
    </w:p>
    <w:p w14:paraId="58D2EB22" w14:textId="77777777" w:rsidR="00B11F9D" w:rsidRDefault="00B11F9D" w:rsidP="00B11F9D">
      <w:pPr>
        <w:pStyle w:val="B10"/>
      </w:pPr>
      <w:r>
        <w:t>-</w:t>
      </w:r>
      <w:r>
        <w:tab/>
        <w:t>For a specific reference, subsequent revisions do not apply.</w:t>
      </w:r>
    </w:p>
    <w:p w14:paraId="2E934D25" w14:textId="77777777" w:rsidR="00B11F9D" w:rsidRDefault="00B11F9D" w:rsidP="00B11F9D">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351697C8" w14:textId="275D79C8" w:rsidR="002E4CFE" w:rsidRPr="00B11F9D" w:rsidRDefault="00B11F9D" w:rsidP="00B11F9D">
      <w:pPr>
        <w:pStyle w:val="EX"/>
      </w:pPr>
      <w:ins w:id="4" w:author="Huawei2" w:date="2021-04-25T18:36:00Z">
        <w:r>
          <w:t>[</w:t>
        </w:r>
      </w:ins>
      <w:ins w:id="5" w:author="Huawei2" w:date="2021-04-25T18:39:00Z">
        <w:r>
          <w:t>x</w:t>
        </w:r>
      </w:ins>
      <w:ins w:id="6" w:author="Huawei2" w:date="2021-04-25T18:36:00Z">
        <w:r>
          <w:t>]</w:t>
        </w:r>
        <w:r>
          <w:tab/>
          <w:t>IETF RFC </w:t>
        </w:r>
      </w:ins>
      <w:ins w:id="7" w:author="Huawei2" w:date="2021-04-25T18:38:00Z">
        <w:r>
          <w:t>7616</w:t>
        </w:r>
      </w:ins>
      <w:ins w:id="8" w:author="Huawei2" w:date="2021-04-25T18:36:00Z">
        <w:r>
          <w:t xml:space="preserve"> (</w:t>
        </w:r>
      </w:ins>
      <w:ins w:id="9" w:author="Huawei2" w:date="2021-04-25T18:39:00Z">
        <w:r>
          <w:t>2015</w:t>
        </w:r>
      </w:ins>
      <w:ins w:id="10" w:author="Huawei2" w:date="2021-04-25T18:36:00Z">
        <w:r>
          <w:t>) "</w:t>
        </w:r>
      </w:ins>
      <w:ins w:id="11" w:author="Huawei2" w:date="2021-04-25T18:38:00Z">
        <w:r w:rsidRPr="00B11F9D">
          <w:t xml:space="preserve"> </w:t>
        </w:r>
        <w:r>
          <w:t xml:space="preserve">HTTP Digest Access Authentication </w:t>
        </w:r>
      </w:ins>
      <w:ins w:id="12" w:author="Huawei2" w:date="2021-04-25T18:36:00Z">
        <w:r>
          <w:t>".</w:t>
        </w:r>
      </w:ins>
    </w:p>
    <w:p w14:paraId="3C4B2025" w14:textId="340DB0F3" w:rsidR="002E4CFE" w:rsidRDefault="002E4CFE" w:rsidP="002E4CFE">
      <w:pPr>
        <w:jc w:val="center"/>
        <w:rPr>
          <w:b/>
          <w:noProof/>
          <w:color w:val="0000FF"/>
          <w:sz w:val="40"/>
          <w:szCs w:val="40"/>
        </w:rPr>
      </w:pPr>
      <w:r w:rsidRPr="006B1BD5">
        <w:rPr>
          <w:b/>
          <w:noProof/>
          <w:color w:val="0000FF"/>
          <w:sz w:val="40"/>
          <w:szCs w:val="40"/>
        </w:rPr>
        <w:t xml:space="preserve">**** Start of </w:t>
      </w:r>
      <w:r>
        <w:rPr>
          <w:b/>
          <w:noProof/>
          <w:color w:val="0000FF"/>
          <w:sz w:val="40"/>
          <w:szCs w:val="40"/>
        </w:rPr>
        <w:t>2</w:t>
      </w:r>
      <w:r w:rsidRPr="002E4CFE">
        <w:rPr>
          <w:b/>
          <w:noProof/>
          <w:color w:val="0000FF"/>
          <w:sz w:val="40"/>
          <w:szCs w:val="40"/>
          <w:vertAlign w:val="superscript"/>
        </w:rPr>
        <w:t>nd</w:t>
      </w:r>
      <w:r>
        <w:rPr>
          <w:b/>
          <w:noProof/>
          <w:color w:val="0000FF"/>
          <w:sz w:val="40"/>
          <w:szCs w:val="40"/>
        </w:rPr>
        <w:t xml:space="preserve"> </w:t>
      </w:r>
      <w:r w:rsidRPr="006B1BD5">
        <w:rPr>
          <w:b/>
          <w:noProof/>
          <w:color w:val="0000FF"/>
          <w:sz w:val="40"/>
          <w:szCs w:val="40"/>
        </w:rPr>
        <w:t>Changes ****</w:t>
      </w:r>
    </w:p>
    <w:p w14:paraId="4975A7BB" w14:textId="77777777" w:rsidR="00B11F9D" w:rsidRDefault="00B11F9D" w:rsidP="00B11F9D">
      <w:pPr>
        <w:pStyle w:val="8"/>
      </w:pPr>
      <w:bookmarkStart w:id="13" w:name="_Toc44941542"/>
      <w:bookmarkStart w:id="14" w:name="_Toc492909214"/>
      <w:r>
        <w:t>Annex N (normative):</w:t>
      </w:r>
      <w:r>
        <w:br/>
        <w:t>Enhancements to the access security to enable SIP Digest</w:t>
      </w:r>
      <w:bookmarkEnd w:id="13"/>
      <w:bookmarkEnd w:id="14"/>
    </w:p>
    <w:p w14:paraId="41B092A4" w14:textId="77777777" w:rsidR="00B11F9D" w:rsidRDefault="00B11F9D" w:rsidP="00B11F9D">
      <w:pPr>
        <w:pStyle w:val="1"/>
      </w:pPr>
      <w:bookmarkStart w:id="15" w:name="_Toc44941543"/>
      <w:bookmarkStart w:id="16" w:name="_Toc492909215"/>
      <w:r>
        <w:t>N.1</w:t>
      </w:r>
      <w:r>
        <w:tab/>
        <w:t>SIP Digest</w:t>
      </w:r>
      <w:bookmarkEnd w:id="15"/>
      <w:bookmarkEnd w:id="16"/>
      <w:r>
        <w:t xml:space="preserve"> </w:t>
      </w:r>
    </w:p>
    <w:p w14:paraId="2DF67206" w14:textId="77777777" w:rsidR="00B11F9D" w:rsidRDefault="00B11F9D" w:rsidP="00B11F9D">
      <w:r>
        <w:t>SIP Digest authentication and the requirements in this Annex shall not apply to access networks defined in 3GPP specifications. The P-CSCF can enforce this condition by identifying REGISTER requests relating to SIP Digest according to the rules in Annex P.3 of the present document and discarding them when received over an access network defined in 3GPP specifications.</w:t>
      </w:r>
    </w:p>
    <w:p w14:paraId="62811EDA" w14:textId="77777777" w:rsidR="00B11F9D" w:rsidRDefault="00B11F9D" w:rsidP="00B11F9D">
      <w:r>
        <w:t>The provisions in Annex N are optional for implementation. The provisions in Annex N are optional for use. However, the use of one of the authentication mechanisms in the present document is mandated.</w:t>
      </w:r>
    </w:p>
    <w:p w14:paraId="0E8986C3" w14:textId="77777777" w:rsidR="00B11F9D" w:rsidRDefault="00B11F9D" w:rsidP="00B11F9D">
      <w:r>
        <w:t>SIP Digest shall not be used in conjunction with IPsec.</w:t>
      </w:r>
    </w:p>
    <w:p w14:paraId="4D039A17" w14:textId="77777777" w:rsidR="00B11F9D" w:rsidRDefault="00B11F9D" w:rsidP="00B11F9D">
      <w:pPr>
        <w:pStyle w:val="NO"/>
      </w:pPr>
      <w:r>
        <w:t>NOTE 1: The use of SIP Digest in conjunction with IPsec, as specified in the main body and in Annex N of this specification, is technically impossible because SIP Digest does not generate session keys for use with IPsec security associations.</w:t>
      </w:r>
    </w:p>
    <w:p w14:paraId="1E3B477D" w14:textId="21E55B97" w:rsidR="00B11F9D" w:rsidRDefault="00B11F9D" w:rsidP="00B11F9D">
      <w:r>
        <w:t xml:space="preserve">An additional scheme for authentication is SIP Digest as specified in RFC 3261 [6]. SIP Digest achieves mutual authentication between the UE and the HN, and is based on HTTP Digest as specified in RFC </w:t>
      </w:r>
      <w:del w:id="17" w:author="Huawei2" w:date="2021-04-25T18:39:00Z">
        <w:r w:rsidDel="00B11F9D">
          <w:delText xml:space="preserve">2617 </w:delText>
        </w:r>
      </w:del>
      <w:ins w:id="18" w:author="Huawei2" w:date="2021-04-25T18:39:00Z">
        <w:r>
          <w:t xml:space="preserve">7616 </w:t>
        </w:r>
      </w:ins>
      <w:r>
        <w:t>[</w:t>
      </w:r>
      <w:ins w:id="19" w:author="Huawei2" w:date="2021-04-25T18:39:00Z">
        <w:r>
          <w:t>x</w:t>
        </w:r>
      </w:ins>
      <w:del w:id="20" w:author="Huawei2" w:date="2021-04-25T18:39:00Z">
        <w:r w:rsidDel="00B11F9D">
          <w:delText>12</w:delText>
        </w:r>
      </w:del>
      <w:r>
        <w:t xml:space="preserve">]. The identity used for authenticating a subscriber is the private identity, IMPI, which has the form of a NAI. The HSS and the UE share a preset secret (e.g., a password) associated with the IMPI. The generation of the authentication challenge shall be done in the same way as specified in RFC </w:t>
      </w:r>
      <w:del w:id="21" w:author="Huawei2" w:date="2021-04-25T18:39:00Z">
        <w:r w:rsidDel="00B11F9D">
          <w:delText xml:space="preserve">2617 </w:delText>
        </w:r>
      </w:del>
      <w:ins w:id="22" w:author="Huawei2" w:date="2021-04-25T18:39:00Z">
        <w:r>
          <w:t xml:space="preserve">7616 </w:t>
        </w:r>
      </w:ins>
      <w:r>
        <w:t>[</w:t>
      </w:r>
      <w:ins w:id="23" w:author="Huawei2" w:date="2021-04-25T18:40:00Z">
        <w:r>
          <w:t>x</w:t>
        </w:r>
      </w:ins>
      <w:del w:id="24" w:author="Huawei2" w:date="2021-04-25T18:40:00Z">
        <w:r w:rsidDel="00B11F9D">
          <w:delText>12</w:delText>
        </w:r>
      </w:del>
      <w:r>
        <w:t xml:space="preserve">] and the present document. </w:t>
      </w:r>
    </w:p>
    <w:p w14:paraId="633245CC" w14:textId="77777777" w:rsidR="00B11F9D" w:rsidRDefault="00B11F9D" w:rsidP="00B11F9D">
      <w:r>
        <w:t xml:space="preserve">It is the policy of the HN that decides if an authentication shall take place for the registration of an additional IMPU that is not part of the already registered set of IMPUs associated with the same IMPI. </w:t>
      </w:r>
    </w:p>
    <w:p w14:paraId="1AAC9694" w14:textId="77777777" w:rsidR="00B11F9D" w:rsidRDefault="00B11F9D" w:rsidP="00B11F9D">
      <w:r>
        <w:t xml:space="preserve">If a UE supports SIP Digest as well as further authentication methods, the UE shall proceed as follows:  </w:t>
      </w:r>
    </w:p>
    <w:p w14:paraId="6A195BB8" w14:textId="77777777" w:rsidR="00B11F9D" w:rsidRDefault="00B11F9D" w:rsidP="00B11F9D">
      <w:pPr>
        <w:pStyle w:val="B10"/>
      </w:pPr>
      <w:r>
        <w:t>-</w:t>
      </w:r>
      <w:r>
        <w:tab/>
        <w:t xml:space="preserve">If the access network is of a type defined in 3GPP specifications then the UE shall not select SIP Digest, in accordance with the requirement at the start of this clause. </w:t>
      </w:r>
    </w:p>
    <w:p w14:paraId="69E08545" w14:textId="77777777" w:rsidR="00B11F9D" w:rsidRDefault="00B11F9D" w:rsidP="00B11F9D">
      <w:pPr>
        <w:pStyle w:val="NO"/>
      </w:pPr>
      <w:r>
        <w:t xml:space="preserve">NOTE 2: The rules listed in Annex T of this specification say how a UE can select between IMS AKA and GIBA. </w:t>
      </w:r>
    </w:p>
    <w:p w14:paraId="6565A9B1" w14:textId="77777777" w:rsidR="00B11F9D" w:rsidRDefault="00B11F9D" w:rsidP="00B11F9D">
      <w:pPr>
        <w:pStyle w:val="B10"/>
      </w:pPr>
      <w:r>
        <w:lastRenderedPageBreak/>
        <w:t>-</w:t>
      </w:r>
      <w:r>
        <w:tab/>
        <w:t>If the access network is of a type not defined  in 3GPP specifications then</w:t>
      </w:r>
    </w:p>
    <w:p w14:paraId="082BCE49" w14:textId="77777777" w:rsidR="00B11F9D" w:rsidRDefault="00B11F9D" w:rsidP="00B11F9D">
      <w:pPr>
        <w:pStyle w:val="B2"/>
      </w:pPr>
      <w:r>
        <w:t>-</w:t>
      </w:r>
      <w:r>
        <w:tab/>
        <w:t>if both the UE and network support IMS AKA according to the main body or Annex M of this specification, as determined by the use of sip-sec-agree RFC 3329 [21], the authentication method shall be IMS AKA;</w:t>
      </w:r>
    </w:p>
    <w:p w14:paraId="139577FA" w14:textId="77777777" w:rsidR="00B11F9D" w:rsidRDefault="00B11F9D" w:rsidP="00B11F9D">
      <w:pPr>
        <w:pStyle w:val="B2"/>
      </w:pPr>
      <w:r>
        <w:t>-</w:t>
      </w:r>
      <w:r>
        <w:tab/>
        <w:t>otherwise the authentication method shall be SIP Digest as specified in Annex N of this specification.</w:t>
      </w:r>
    </w:p>
    <w:p w14:paraId="682860CC" w14:textId="77777777" w:rsidR="00B11F9D" w:rsidRDefault="00B11F9D" w:rsidP="00B11F9D">
      <w:pPr>
        <w:pStyle w:val="1"/>
      </w:pPr>
      <w:bookmarkStart w:id="25" w:name="_Toc44941544"/>
      <w:bookmarkStart w:id="26" w:name="_Toc492909216"/>
      <w:r>
        <w:t>N.2</w:t>
      </w:r>
      <w:r>
        <w:tab/>
        <w:t>Authentication</w:t>
      </w:r>
      <w:bookmarkEnd w:id="25"/>
      <w:bookmarkEnd w:id="26"/>
    </w:p>
    <w:p w14:paraId="70166E0A" w14:textId="77777777" w:rsidR="00B11F9D" w:rsidRDefault="00B11F9D" w:rsidP="00B11F9D">
      <w:pPr>
        <w:pStyle w:val="2"/>
      </w:pPr>
      <w:bookmarkStart w:id="27" w:name="_Toc44941545"/>
      <w:bookmarkStart w:id="28" w:name="_Toc492909217"/>
      <w:r>
        <w:t>N.2.1</w:t>
      </w:r>
      <w:r>
        <w:tab/>
        <w:t>Authentication Requirements</w:t>
      </w:r>
      <w:bookmarkEnd w:id="27"/>
      <w:bookmarkEnd w:id="28"/>
    </w:p>
    <w:p w14:paraId="2788601C" w14:textId="77777777" w:rsidR="00B11F9D" w:rsidRDefault="00B11F9D" w:rsidP="00B11F9D">
      <w:pPr>
        <w:pStyle w:val="3"/>
      </w:pPr>
      <w:bookmarkStart w:id="29" w:name="_Toc44941546"/>
      <w:bookmarkStart w:id="30" w:name="_Toc492909218"/>
      <w:r>
        <w:t>N.2.1.1</w:t>
      </w:r>
      <w:r>
        <w:tab/>
        <w:t>Authentication Requirements for Registrations</w:t>
      </w:r>
      <w:bookmarkEnd w:id="29"/>
      <w:bookmarkEnd w:id="30"/>
    </w:p>
    <w:p w14:paraId="35DBC9FF" w14:textId="77777777" w:rsidR="00B11F9D" w:rsidRDefault="00B11F9D" w:rsidP="00B11F9D">
      <w:r>
        <w:t>For the purposes of this subclause, the name "authentication" is used synonymously with "entity authentication".</w:t>
      </w:r>
    </w:p>
    <w:p w14:paraId="4BE0FB7A" w14:textId="77777777" w:rsidR="00B11F9D" w:rsidRDefault="00B11F9D" w:rsidP="00B11F9D">
      <w:r>
        <w:t>Before a user can get access to the IM services at least one IMPU needs to be registered and the IMPI authenticated in the IMS at application level. In order to get registered the UE sends a SIP REGISTER message towards the SIP registrar, i.e. the S</w:t>
      </w:r>
      <w:r>
        <w:noBreakHyphen/>
        <w:t xml:space="preserve">CSCF, cf. figure N.1, which will perform the authentication of the user. The message flows are the same regardless of whether the user has an IMPU already registered or not. </w:t>
      </w:r>
    </w:p>
    <w:p w14:paraId="111C47DF" w14:textId="14F677D6" w:rsidR="00B11F9D" w:rsidRDefault="00B11F9D" w:rsidP="00B11F9D">
      <w:pPr>
        <w:pStyle w:val="TH"/>
      </w:pPr>
      <w:r>
        <w:rPr>
          <w:noProof/>
          <w:lang w:val="en-US" w:eastAsia="zh-CN"/>
        </w:rPr>
        <w:drawing>
          <wp:inline distT="0" distB="0" distL="0" distR="0" wp14:anchorId="2A7E46FA" wp14:editId="56444ACD">
            <wp:extent cx="4568190" cy="3423285"/>
            <wp:effectExtent l="0" t="0" r="3810" b="5715"/>
            <wp:docPr id="2" name="图片 2" descr="AKA-flow-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KA-flow-07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68190" cy="3423285"/>
                    </a:xfrm>
                    <a:prstGeom prst="rect">
                      <a:avLst/>
                    </a:prstGeom>
                    <a:noFill/>
                    <a:ln>
                      <a:noFill/>
                    </a:ln>
                  </pic:spPr>
                </pic:pic>
              </a:graphicData>
            </a:graphic>
          </wp:inline>
        </w:drawing>
      </w:r>
    </w:p>
    <w:p w14:paraId="04FDF39B" w14:textId="77777777" w:rsidR="00B11F9D" w:rsidRDefault="00B11F9D" w:rsidP="00B11F9D">
      <w:pPr>
        <w:pStyle w:val="TF"/>
      </w:pPr>
      <w:r>
        <w:t>Figure N.1: The IMS Authentication using SIP Digest for an unregistered IM subscriber and successful mutual authentication</w:t>
      </w:r>
    </w:p>
    <w:p w14:paraId="1D7740A0" w14:textId="77777777" w:rsidR="00B11F9D" w:rsidRDefault="00B11F9D" w:rsidP="00B11F9D">
      <w:r>
        <w:t>The detailed registration procedures are defined in TS 24.229 [8].</w:t>
      </w:r>
    </w:p>
    <w:p w14:paraId="02F70043" w14:textId="77777777" w:rsidR="00B11F9D" w:rsidRDefault="00B11F9D" w:rsidP="00B11F9D">
      <w:r>
        <w:t xml:space="preserve">The NAT traversal procedures in RFC 5626  [32] and in TS 24.229 [8] clause K.4 shall apply. </w:t>
      </w:r>
    </w:p>
    <w:p w14:paraId="58D1BE6A" w14:textId="77777777" w:rsidR="00B11F9D" w:rsidRDefault="00B11F9D" w:rsidP="00B11F9D">
      <w:pPr>
        <w:pStyle w:val="NO"/>
      </w:pPr>
      <w:r>
        <w:t>NOTE 1: It is recognized that RFC 5626 [32] can be useful for capabilities beyond NAT traversal (e.g. multiple registrations) however this annex does not consider such capabilities at this time.</w:t>
      </w:r>
    </w:p>
    <w:p w14:paraId="0182CB92" w14:textId="77777777" w:rsidR="00B11F9D" w:rsidRDefault="00B11F9D" w:rsidP="00B11F9D">
      <w:r>
        <w:t>The UE should include an indication of support for managing client-initiated connections as defined in RFC 5626 [32] in all REGISTER requests. Per RFC 5626 [32], the P-CSCF shall be able to accept registration request with or without an indication of support for managing client-initiated connections. However, the P-CSCF should only accept a register request without support for managing client-initiated connections if it can determine that no NAT is present in the signaling path between the UE and the P-CSCF.</w:t>
      </w:r>
    </w:p>
    <w:p w14:paraId="11C8491A" w14:textId="77777777" w:rsidR="00B11F9D" w:rsidRDefault="00B11F9D" w:rsidP="00B11F9D">
      <w:pPr>
        <w:pStyle w:val="NO"/>
      </w:pPr>
      <w:r>
        <w:lastRenderedPageBreak/>
        <w:t>NOTE 2: It is left to stage 3 specifications how a P-CSCF can determine whether the conditions in the preceding paragraph are met. An operator may configure all UEs and P-CSCFs in his network not to use support for managing client-initiated connections (provided there is no roaming). Cf. also the implications of the indication of support for managing client-initiated connections for the P-CSCF procedures after receiving SM11.</w:t>
      </w:r>
    </w:p>
    <w:p w14:paraId="4BA9329A" w14:textId="77777777" w:rsidR="00B11F9D" w:rsidRDefault="00B11F9D" w:rsidP="00B11F9D">
      <w:r>
        <w:t>SMn stands for SIP Message n and CMm stands for Cx message m which has a relation to the authentication process:</w:t>
      </w:r>
    </w:p>
    <w:tbl>
      <w:tblPr>
        <w:tblW w:w="0" w:type="auto"/>
        <w:tblInd w:w="663" w:type="dxa"/>
        <w:tblLayout w:type="fixed"/>
        <w:tblLook w:val="04A0" w:firstRow="1" w:lastRow="0" w:firstColumn="1" w:lastColumn="0" w:noHBand="0" w:noVBand="1"/>
      </w:tblPr>
      <w:tblGrid>
        <w:gridCol w:w="8370"/>
      </w:tblGrid>
      <w:tr w:rsidR="00B11F9D" w14:paraId="56DCB774" w14:textId="77777777" w:rsidTr="00B11F9D">
        <w:trPr>
          <w:trHeight w:val="620"/>
        </w:trPr>
        <w:tc>
          <w:tcPr>
            <w:tcW w:w="8370" w:type="dxa"/>
            <w:hideMark/>
          </w:tcPr>
          <w:p w14:paraId="35072037" w14:textId="77777777" w:rsidR="00B11F9D" w:rsidRDefault="00B11F9D">
            <w:pPr>
              <w:pStyle w:val="TAL"/>
            </w:pPr>
            <w:r>
              <w:t>SM1:</w:t>
            </w:r>
          </w:p>
          <w:p w14:paraId="6D6BAD1A" w14:textId="77777777" w:rsidR="00B11F9D" w:rsidRDefault="00B11F9D">
            <w:pPr>
              <w:pStyle w:val="TAL"/>
            </w:pPr>
            <w:r>
              <w:t>REGISTER(IMPI*, IMPU)</w:t>
            </w:r>
          </w:p>
        </w:tc>
      </w:tr>
    </w:tbl>
    <w:p w14:paraId="6C76C477" w14:textId="77777777" w:rsidR="00B11F9D" w:rsidRDefault="00B11F9D" w:rsidP="00B11F9D">
      <w:pPr>
        <w:pStyle w:val="FP"/>
        <w:rPr>
          <w:rFonts w:eastAsiaTheme="minorEastAsia"/>
        </w:rPr>
      </w:pPr>
    </w:p>
    <w:p w14:paraId="235BF594" w14:textId="77777777" w:rsidR="00B11F9D" w:rsidRDefault="00B11F9D" w:rsidP="00B11F9D">
      <w:r>
        <w:t xml:space="preserve">“IMPI*” in SM1 means that the inclusion of the IMPI is optional in SM1. </w:t>
      </w:r>
    </w:p>
    <w:p w14:paraId="19E8FB6B" w14:textId="77777777" w:rsidR="00B11F9D" w:rsidRDefault="00B11F9D" w:rsidP="00B11F9D">
      <w:pPr>
        <w:pStyle w:val="NO"/>
      </w:pPr>
      <w:r>
        <w:t>NOTE 2a:</w:t>
      </w:r>
      <w:r>
        <w:tab/>
        <w:t xml:space="preserve">When a registering UE omits the IMPI from the REGISTER request, the IMPI for the registration is derived from the registering IMPU. Since there can be only one registered instance of an IMPI at any point in time, the registering IMPU in this case cannot be shared across multiple UEs. </w:t>
      </w:r>
    </w:p>
    <w:p w14:paraId="1A020ABF" w14:textId="77777777" w:rsidR="00B11F9D" w:rsidRDefault="00B11F9D" w:rsidP="00B11F9D">
      <w:r>
        <w:t>In SM2 and SM3 the P</w:t>
      </w:r>
      <w:r>
        <w:noBreakHyphen/>
        <w:t>CSCF and the I</w:t>
      </w:r>
      <w:r>
        <w:noBreakHyphen/>
        <w:t>CSCF respectively forwards the SIP REGISTER towards the S</w:t>
      </w:r>
      <w:r>
        <w:noBreakHyphen/>
        <w:t xml:space="preserve">CSCF. If SM1 does not contain an IMPI, the P-CSCF shall behave according to Annex P.3 and forward the message as SM2 to the I-CSCF. </w:t>
      </w:r>
    </w:p>
    <w:p w14:paraId="5B62F0D1" w14:textId="77777777" w:rsidR="00B11F9D" w:rsidRDefault="00B11F9D" w:rsidP="00B11F9D">
      <w:pPr>
        <w:pStyle w:val="NO"/>
      </w:pPr>
      <w:r>
        <w:t>NOTE 2b: Annex P.3 formulates conditions depending on the presence of an Authorization header. Note that, if SM1 does not contain an IMPI, then SM1 does not contain an Authorization header.</w:t>
      </w:r>
    </w:p>
    <w:p w14:paraId="7DBD5AF0" w14:textId="77777777" w:rsidR="00B11F9D" w:rsidRDefault="00B11F9D" w:rsidP="00B11F9D">
      <w:r>
        <w:t>The I-CSCF queries the HSS to find the address of the S</w:t>
      </w:r>
      <w:r>
        <w:noBreakHyphen/>
        <w:t>CSCF. If SM2 does not contain an IMPI the I-CSCF shall derive the IMPI from the IMPU in the REGISTER request as described in 3GPP TS 24.229 [8]. Then the I-CSCF forwards the message as SM3 to the S-CSCF.</w:t>
      </w:r>
    </w:p>
    <w:p w14:paraId="6456A14C" w14:textId="77777777" w:rsidR="00B11F9D" w:rsidRDefault="00B11F9D" w:rsidP="00B11F9D">
      <w:r>
        <w:t>After receiving SM3, if the IMPU is not currently registered at the S</w:t>
      </w:r>
      <w:r>
        <w:noBreakHyphen/>
        <w:t>CSCF, the S</w:t>
      </w:r>
      <w:r>
        <w:noBreakHyphen/>
        <w:t>CSCF needs to set the registration flag at the HSS to initial registration pending. This is done in order to handle UE terminated calls while the initial registration is in progress and not successfully completed. The registration flag is stored in the HSS together with the S</w:t>
      </w:r>
      <w:r>
        <w:noBreakHyphen/>
        <w:t>CSCF name and user identity, and is used to indicate whether a particular IMPU of the user is unregistered or registered at a particular S</w:t>
      </w:r>
      <w:r>
        <w:noBreakHyphen/>
        <w:t>CSCF or if the initial registration at a particular S</w:t>
      </w:r>
      <w:r>
        <w:noBreakHyphen/>
        <w:t>CSCF is pending. The registration flag is set by the S</w:t>
      </w:r>
      <w:r>
        <w:noBreakHyphen/>
        <w:t>CSCF sending a Cx-Put to the HSS. If the IMPU is currently registered, the S</w:t>
      </w:r>
      <w:r>
        <w:noBreakHyphen/>
        <w:t>CSCF shall leave the registration flag set to registered. At this stage the HSS has performed a check that the IMPI and the IMPU belong to the same user.</w:t>
      </w:r>
    </w:p>
    <w:p w14:paraId="6A76C10A" w14:textId="77777777" w:rsidR="00B11F9D" w:rsidRDefault="00B11F9D" w:rsidP="00B11F9D">
      <w:r>
        <w:t>The S-CSCF shall determine the type of authentication based on the rules in Annex P. If SM3 does not contain an IMPI the S-CSCF shall derive the IMPI from the IMPU in the REGISTER request as described in 3GPP TS 24.229 [8]. If the IMS registration request is related to SIP Digest, then the procedures below apply.</w:t>
      </w:r>
    </w:p>
    <w:p w14:paraId="68D89411" w14:textId="77777777" w:rsidR="00B11F9D" w:rsidRDefault="00B11F9D" w:rsidP="00B11F9D">
      <w:r>
        <w:t>Upon receiving the SIP REGISTER the S</w:t>
      </w:r>
      <w:r>
        <w:noBreakHyphen/>
        <w:t>CSCF shall use a SIP Digest Authentication Vector (SD-AV) for authenticating the user. If the S</w:t>
      </w:r>
      <w:r>
        <w:noBreakHyphen/>
        <w:t>CSCF has no valid SD-AV for the specific IMPI, then the S</w:t>
      </w:r>
      <w:r>
        <w:noBreakHyphen/>
        <w:t xml:space="preserve">CSCF shall send a request for SD-AV(s) to the HSS in CM1 where the number m of SD-AVs wanted is equal to 1. </w:t>
      </w:r>
    </w:p>
    <w:tbl>
      <w:tblPr>
        <w:tblW w:w="0" w:type="auto"/>
        <w:tblInd w:w="625" w:type="dxa"/>
        <w:tblLayout w:type="fixed"/>
        <w:tblLook w:val="04A0" w:firstRow="1" w:lastRow="0" w:firstColumn="1" w:lastColumn="0" w:noHBand="0" w:noVBand="1"/>
      </w:tblPr>
      <w:tblGrid>
        <w:gridCol w:w="5284"/>
        <w:gridCol w:w="236"/>
      </w:tblGrid>
      <w:tr w:rsidR="00B11F9D" w14:paraId="6E84053C" w14:textId="77777777" w:rsidTr="00B11F9D">
        <w:trPr>
          <w:trHeight w:val="693"/>
        </w:trPr>
        <w:tc>
          <w:tcPr>
            <w:tcW w:w="5284" w:type="dxa"/>
            <w:hideMark/>
          </w:tcPr>
          <w:p w14:paraId="57B53E8B" w14:textId="77777777" w:rsidR="00B11F9D" w:rsidRDefault="00B11F9D">
            <w:pPr>
              <w:pStyle w:val="TAL"/>
              <w:rPr>
                <w:lang w:val="sv-SE"/>
              </w:rPr>
            </w:pPr>
            <w:r>
              <w:rPr>
                <w:lang w:val="sv-SE"/>
              </w:rPr>
              <w:t>CM1:</w:t>
            </w:r>
          </w:p>
          <w:p w14:paraId="5F2D49B0" w14:textId="77777777" w:rsidR="00B11F9D" w:rsidRDefault="00B11F9D">
            <w:pPr>
              <w:pStyle w:val="TAL"/>
              <w:rPr>
                <w:lang w:val="sv-SE"/>
              </w:rPr>
            </w:pPr>
            <w:r>
              <w:rPr>
                <w:lang w:val="sv-SE"/>
              </w:rPr>
              <w:t>Cx-AV-Req(IMPI, m)</w:t>
            </w:r>
          </w:p>
        </w:tc>
        <w:tc>
          <w:tcPr>
            <w:tcW w:w="236" w:type="dxa"/>
          </w:tcPr>
          <w:p w14:paraId="6770D40E" w14:textId="77777777" w:rsidR="00B11F9D" w:rsidRDefault="00B11F9D">
            <w:pPr>
              <w:rPr>
                <w:lang w:val="sv-SE"/>
              </w:rPr>
            </w:pPr>
          </w:p>
        </w:tc>
      </w:tr>
    </w:tbl>
    <w:p w14:paraId="59C9BB11" w14:textId="77777777" w:rsidR="00B11F9D" w:rsidRDefault="00B11F9D" w:rsidP="00B11F9D">
      <w:pPr>
        <w:pStyle w:val="FP"/>
        <w:rPr>
          <w:rFonts w:eastAsiaTheme="minorEastAsia"/>
          <w:lang w:val="sv-SE"/>
        </w:rPr>
      </w:pPr>
    </w:p>
    <w:p w14:paraId="1D03B741" w14:textId="2A69B16E" w:rsidR="00B11F9D" w:rsidRDefault="00B11F9D" w:rsidP="00285205">
      <w:pPr>
        <w:rPr>
          <w:ins w:id="31" w:author="Huawei2" w:date="2021-04-25T18:44:00Z"/>
          <w:lang w:val="x-none"/>
        </w:rPr>
        <w:pPrChange w:id="32" w:author="Huawei2" w:date="2021-05-26T10:12:00Z">
          <w:pPr>
            <w:pStyle w:val="NO"/>
          </w:pPr>
        </w:pPrChange>
      </w:pPr>
      <w:r>
        <w:t>Upon receipt of a request from the S</w:t>
      </w:r>
      <w:r>
        <w:noBreakHyphen/>
        <w:t>CSCF, the HSS sends one SD-AV to the S</w:t>
      </w:r>
      <w:r>
        <w:noBreakHyphen/>
        <w:t>CSCF using CM2. The SD-AV consists of the qop (quality of protection) value, the authentication algorithm</w:t>
      </w:r>
      <w:ins w:id="33" w:author="Huawei2" w:date="2021-04-25T18:48:00Z">
        <w:r>
          <w:t xml:space="preserve"> including </w:t>
        </w:r>
      </w:ins>
      <w:ins w:id="34" w:author="Huawei2" w:date="2021-04-29T16:14:00Z">
        <w:r w:rsidR="003429D6">
          <w:t>SHA256</w:t>
        </w:r>
      </w:ins>
      <w:ins w:id="35" w:author="Huawei2" w:date="2021-04-25T18:48:00Z">
        <w:r>
          <w:t xml:space="preserve"> and </w:t>
        </w:r>
      </w:ins>
      <w:ins w:id="36" w:author="Huawei2" w:date="2021-04-29T16:14:00Z">
        <w:r w:rsidR="003429D6">
          <w:t>MD5</w:t>
        </w:r>
      </w:ins>
      <w:r>
        <w:t xml:space="preserve">, realm, and </w:t>
      </w:r>
      <w:del w:id="37" w:author="Huawei2" w:date="2021-04-25T18:41:00Z">
        <w:r w:rsidDel="00B11F9D">
          <w:delText xml:space="preserve">a </w:delText>
        </w:r>
      </w:del>
      <w:ins w:id="38" w:author="Huawei2" w:date="2021-04-25T18:41:00Z">
        <w:r>
          <w:t xml:space="preserve">two </w:t>
        </w:r>
      </w:ins>
      <w:r>
        <w:t>hash</w:t>
      </w:r>
      <w:ins w:id="39" w:author="Huawei2" w:date="2021-04-25T18:41:00Z">
        <w:r>
          <w:t>es</w:t>
        </w:r>
      </w:ins>
      <w:r>
        <w:t>, called</w:t>
      </w:r>
      <w:ins w:id="40" w:author="Huawei2" w:date="2021-04-30T09:06:00Z">
        <w:r w:rsidR="00FA5A8B" w:rsidRPr="00FA5A8B">
          <w:t xml:space="preserve"> </w:t>
        </w:r>
        <w:r w:rsidR="00FA5A8B">
          <w:t>H(A1)_256 and</w:t>
        </w:r>
      </w:ins>
      <w:r>
        <w:t xml:space="preserve"> H(A1), of the IMPI, realm, and password. </w:t>
      </w:r>
      <w:ins w:id="41" w:author="Huawei2" w:date="2021-04-25T18:42:00Z">
        <w:r>
          <w:t>The</w:t>
        </w:r>
        <w:r w:rsidRPr="00B11F9D">
          <w:t xml:space="preserve"> </w:t>
        </w:r>
        <w:r>
          <w:t>H(A1)_</w:t>
        </w:r>
      </w:ins>
      <w:ins w:id="42" w:author="Huawei2" w:date="2021-04-29T16:15:00Z">
        <w:r w:rsidR="003429D6">
          <w:t>SHA2</w:t>
        </w:r>
      </w:ins>
      <w:ins w:id="43" w:author="Huawei2" w:date="2021-04-25T18:42:00Z">
        <w:r>
          <w:t>5</w:t>
        </w:r>
      </w:ins>
      <w:ins w:id="44" w:author="Huawei2" w:date="2021-04-29T16:15:00Z">
        <w:r w:rsidR="003429D6">
          <w:t>6</w:t>
        </w:r>
      </w:ins>
      <w:ins w:id="45" w:author="Huawei2" w:date="2021-04-25T18:42:00Z">
        <w:r>
          <w:t xml:space="preserve"> is calculated based on </w:t>
        </w:r>
      </w:ins>
      <w:ins w:id="46" w:author="Huawei2" w:date="2021-04-29T16:15:00Z">
        <w:r w:rsidR="003429D6">
          <w:t xml:space="preserve">SHA256 </w:t>
        </w:r>
      </w:ins>
      <w:ins w:id="47" w:author="Huawei2" w:date="2021-04-25T18:42:00Z">
        <w:r>
          <w:t xml:space="preserve">while the </w:t>
        </w:r>
      </w:ins>
      <w:ins w:id="48" w:author="Huawei2" w:date="2021-04-25T18:43:00Z">
        <w:r>
          <w:t xml:space="preserve">H(A1) is calculated based on </w:t>
        </w:r>
      </w:ins>
      <w:ins w:id="49" w:author="Huawei2" w:date="2021-04-29T16:15:00Z">
        <w:r w:rsidR="003429D6">
          <w:t>MD</w:t>
        </w:r>
      </w:ins>
      <w:ins w:id="50" w:author="Huawei2" w:date="2021-04-25T18:43:00Z">
        <w:r>
          <w:t xml:space="preserve">5. </w:t>
        </w:r>
      </w:ins>
      <w:r>
        <w:t xml:space="preserve">Refer to RFC </w:t>
      </w:r>
      <w:del w:id="51" w:author="Huawei2" w:date="2021-04-25T18:40:00Z">
        <w:r w:rsidDel="00B11F9D">
          <w:delText xml:space="preserve">2617 </w:delText>
        </w:r>
      </w:del>
      <w:ins w:id="52" w:author="Huawei2" w:date="2021-04-25T18:40:00Z">
        <w:r>
          <w:t xml:space="preserve">7616 </w:t>
        </w:r>
      </w:ins>
      <w:r>
        <w:t>[</w:t>
      </w:r>
      <w:ins w:id="53" w:author="Huawei2" w:date="2021-04-25T18:41:00Z">
        <w:r>
          <w:t>x</w:t>
        </w:r>
      </w:ins>
      <w:del w:id="54" w:author="Huawei2" w:date="2021-04-25T18:41:00Z">
        <w:r w:rsidDel="00B11F9D">
          <w:delText>12</w:delText>
        </w:r>
      </w:del>
      <w:r>
        <w:t>] for additional information on the values in the authentication vector for SIP Digest based authentication.</w:t>
      </w:r>
      <w:bookmarkStart w:id="55" w:name="_GoBack"/>
      <w:r>
        <w:t xml:space="preserve"> </w:t>
      </w:r>
      <w:bookmarkEnd w:id="55"/>
      <w:ins w:id="56" w:author="Huawei2" w:date="2021-04-25T18:44:00Z">
        <w:r>
          <w:t xml:space="preserve">To maintain backwards compatibility with RFC2617 [12], the MD5 algorithm is still supported but </w:t>
        </w:r>
      </w:ins>
      <w:ins w:id="57" w:author="Huawei2" w:date="2021-05-26T10:12:00Z">
        <w:r w:rsidR="00285205">
          <w:t>not recommended.</w:t>
        </w:r>
      </w:ins>
    </w:p>
    <w:p w14:paraId="17AB4C76" w14:textId="023A98C7" w:rsidR="00B11F9D" w:rsidRPr="00FA5A8B" w:rsidDel="00B11F9D" w:rsidRDefault="00B11F9D" w:rsidP="00B11F9D">
      <w:pPr>
        <w:rPr>
          <w:del w:id="58" w:author="Huawei2" w:date="2021-04-25T18:44:00Z"/>
          <w:lang w:val="x-none"/>
        </w:rPr>
      </w:pPr>
    </w:p>
    <w:p w14:paraId="2EF3ECD4" w14:textId="77777777" w:rsidR="00B11F9D" w:rsidRDefault="00B11F9D" w:rsidP="00B11F9D">
      <w:r>
        <w:t>The qop value shall be set to "auth" since SIP Digest, as used in IMS, can only provide authentication, not message integrity.</w:t>
      </w:r>
    </w:p>
    <w:tbl>
      <w:tblPr>
        <w:tblW w:w="0" w:type="dxa"/>
        <w:tblInd w:w="625" w:type="dxa"/>
        <w:tblLayout w:type="fixed"/>
        <w:tblLook w:val="04A0" w:firstRow="1" w:lastRow="0" w:firstColumn="1" w:lastColumn="0" w:noHBand="0" w:noVBand="1"/>
      </w:tblPr>
      <w:tblGrid>
        <w:gridCol w:w="9548"/>
        <w:gridCol w:w="283"/>
      </w:tblGrid>
      <w:tr w:rsidR="00B11F9D" w14:paraId="588ED911" w14:textId="77777777" w:rsidTr="00B11F9D">
        <w:trPr>
          <w:trHeight w:val="819"/>
        </w:trPr>
        <w:tc>
          <w:tcPr>
            <w:tcW w:w="9548" w:type="dxa"/>
            <w:vAlign w:val="center"/>
            <w:hideMark/>
          </w:tcPr>
          <w:p w14:paraId="5ED15A8E" w14:textId="77777777" w:rsidR="00B11F9D" w:rsidRDefault="00B11F9D">
            <w:pPr>
              <w:pStyle w:val="TAL"/>
              <w:rPr>
                <w:lang w:val="pt-BR"/>
              </w:rPr>
            </w:pPr>
            <w:r>
              <w:rPr>
                <w:lang w:val="pt-BR"/>
              </w:rPr>
              <w:lastRenderedPageBreak/>
              <w:t>CM2:</w:t>
            </w:r>
          </w:p>
          <w:p w14:paraId="208BD5C0" w14:textId="3055AF79" w:rsidR="00B11F9D" w:rsidRDefault="00B11F9D" w:rsidP="003429D6">
            <w:pPr>
              <w:pStyle w:val="TAL"/>
              <w:rPr>
                <w:lang w:val="pt-BR"/>
              </w:rPr>
            </w:pPr>
            <w:r>
              <w:rPr>
                <w:lang w:val="pt-BR"/>
              </w:rPr>
              <w:t>Cx-AV-Req-Resp(IMPI, realm, algorithm</w:t>
            </w:r>
            <w:ins w:id="59" w:author="Huawei2" w:date="2021-04-25T19:00:00Z">
              <w:r w:rsidR="007A6F4E">
                <w:rPr>
                  <w:lang w:val="pt-BR"/>
                </w:rPr>
                <w:t>s</w:t>
              </w:r>
            </w:ins>
            <w:r>
              <w:rPr>
                <w:lang w:val="pt-BR"/>
              </w:rPr>
              <w:t xml:space="preserve">, qop, </w:t>
            </w:r>
            <w:ins w:id="60" w:author="Huawei2" w:date="2021-04-25T18:58:00Z">
              <w:r w:rsidR="007A6F4E">
                <w:t>H(A1)_</w:t>
              </w:r>
            </w:ins>
            <w:ins w:id="61" w:author="Huawei2" w:date="2021-04-29T16:15:00Z">
              <w:r w:rsidR="003429D6">
                <w:t>SHA256</w:t>
              </w:r>
            </w:ins>
            <w:ins w:id="62" w:author="Huawei2" w:date="2021-04-25T18:58:00Z">
              <w:r w:rsidR="007A6F4E">
                <w:t xml:space="preserve"> and </w:t>
              </w:r>
            </w:ins>
            <w:r>
              <w:rPr>
                <w:lang w:val="pt-BR"/>
              </w:rPr>
              <w:t>H(A1) )</w:t>
            </w:r>
          </w:p>
        </w:tc>
        <w:tc>
          <w:tcPr>
            <w:tcW w:w="283" w:type="dxa"/>
          </w:tcPr>
          <w:p w14:paraId="2F93EA43" w14:textId="77777777" w:rsidR="00B11F9D" w:rsidRDefault="00B11F9D">
            <w:pPr>
              <w:pStyle w:val="TAL"/>
              <w:rPr>
                <w:lang w:val="pt-BR"/>
              </w:rPr>
            </w:pPr>
          </w:p>
        </w:tc>
      </w:tr>
    </w:tbl>
    <w:p w14:paraId="7B2A3B03" w14:textId="77777777" w:rsidR="00B11F9D" w:rsidRDefault="00B11F9D" w:rsidP="00B11F9D">
      <w:pPr>
        <w:rPr>
          <w:rFonts w:eastAsiaTheme="minorEastAsia"/>
          <w:lang w:val="pt-BR"/>
        </w:rPr>
      </w:pPr>
    </w:p>
    <w:p w14:paraId="1E26DA21" w14:textId="5674C08E" w:rsidR="00B11F9D" w:rsidRDefault="00B11F9D" w:rsidP="00B11F9D">
      <w:pPr>
        <w:rPr>
          <w:lang w:val="en-US"/>
        </w:rPr>
      </w:pPr>
      <w:r>
        <w:t xml:space="preserve">The S-CSCF generates a random nonce, stores </w:t>
      </w:r>
      <w:ins w:id="63" w:author="Huawei2" w:date="2021-04-25T18:50:00Z">
        <w:r>
          <w:t>H(A1)_</w:t>
        </w:r>
      </w:ins>
      <w:ins w:id="64" w:author="Huawei2" w:date="2021-04-29T16:15:00Z">
        <w:r w:rsidR="003429D6">
          <w:t>SHA256</w:t>
        </w:r>
      </w:ins>
      <w:ins w:id="65" w:author="Huawei2" w:date="2021-04-25T18:50:00Z">
        <w:r>
          <w:t xml:space="preserve"> and </w:t>
        </w:r>
      </w:ins>
      <w:r>
        <w:t>H(A1) and the nonce against the IMPI, and then sends a SIP 401 Auth_Challenge i.e., an authentication challenge towards the UE including the nonce in SM4. It also includes the realm, qop and algorithm parameters</w:t>
      </w:r>
      <w:ins w:id="66" w:author="Huawei2" w:date="2021-04-25T18:51:00Z">
        <w:r>
          <w:t xml:space="preserve"> including </w:t>
        </w:r>
      </w:ins>
      <w:ins w:id="67" w:author="Huawei2" w:date="2021-04-29T16:16:00Z">
        <w:r w:rsidR="003429D6">
          <w:t>SHA256</w:t>
        </w:r>
      </w:ins>
      <w:ins w:id="68" w:author="Huawei2" w:date="2021-04-25T18:51:00Z">
        <w:r>
          <w:t xml:space="preserve"> and </w:t>
        </w:r>
      </w:ins>
      <w:ins w:id="69" w:author="Huawei2" w:date="2021-04-29T16:16:00Z">
        <w:r w:rsidR="003429D6">
          <w:t>MD</w:t>
        </w:r>
      </w:ins>
      <w:ins w:id="70" w:author="Huawei2" w:date="2021-04-25T18:52:00Z">
        <w:r>
          <w:t>5, which are</w:t>
        </w:r>
      </w:ins>
      <w:ins w:id="71" w:author="Huawei2" w:date="2021-04-25T18:51:00Z">
        <w:r w:rsidRPr="00B11F9D">
          <w:rPr>
            <w:rFonts w:hint="eastAsia"/>
          </w:rPr>
          <w:t xml:space="preserve"> in order of preference, starting with </w:t>
        </w:r>
      </w:ins>
      <w:ins w:id="72" w:author="Huawei2" w:date="2021-04-25T18:52:00Z">
        <w:r>
          <w:t>SHA256</w:t>
        </w:r>
      </w:ins>
      <w:ins w:id="73" w:author="Huawei2" w:date="2021-04-25T18:51:00Z">
        <w:r w:rsidRPr="00B11F9D">
          <w:rPr>
            <w:rFonts w:hint="eastAsia"/>
          </w:rPr>
          <w:t xml:space="preserve">, followed by </w:t>
        </w:r>
      </w:ins>
      <w:ins w:id="74" w:author="Huawei2" w:date="2021-04-25T18:52:00Z">
        <w:r>
          <w:t>MD5</w:t>
        </w:r>
      </w:ins>
      <w:r>
        <w:t xml:space="preserve">. RFC </w:t>
      </w:r>
      <w:del w:id="75" w:author="Huawei2" w:date="2021-04-25T18:52:00Z">
        <w:r w:rsidDel="00B11F9D">
          <w:delText xml:space="preserve">2617 </w:delText>
        </w:r>
      </w:del>
      <w:ins w:id="76" w:author="Huawei2" w:date="2021-04-25T18:52:00Z">
        <w:r>
          <w:t xml:space="preserve">7616 </w:t>
        </w:r>
      </w:ins>
      <w:r>
        <w:t>[</w:t>
      </w:r>
      <w:ins w:id="77" w:author="Huawei2" w:date="2021-04-25T18:52:00Z">
        <w:r>
          <w:t>x</w:t>
        </w:r>
      </w:ins>
      <w:del w:id="78" w:author="Huawei2" w:date="2021-04-25T18:52:00Z">
        <w:r w:rsidDel="00B11F9D">
          <w:delText>12</w:delText>
        </w:r>
      </w:del>
      <w:r>
        <w:t xml:space="preserve">] specifies how to populate the parameters of a 401 Auth_Challenge. </w:t>
      </w:r>
    </w:p>
    <w:tbl>
      <w:tblPr>
        <w:tblW w:w="0" w:type="dxa"/>
        <w:tblInd w:w="663" w:type="dxa"/>
        <w:tblLayout w:type="fixed"/>
        <w:tblLook w:val="04A0" w:firstRow="1" w:lastRow="0" w:firstColumn="1" w:lastColumn="0" w:noHBand="0" w:noVBand="1"/>
      </w:tblPr>
      <w:tblGrid>
        <w:gridCol w:w="8370"/>
      </w:tblGrid>
      <w:tr w:rsidR="00B11F9D" w14:paraId="4A99ECBF" w14:textId="77777777" w:rsidTr="00B11F9D">
        <w:trPr>
          <w:trHeight w:val="672"/>
        </w:trPr>
        <w:tc>
          <w:tcPr>
            <w:tcW w:w="8370" w:type="dxa"/>
            <w:hideMark/>
          </w:tcPr>
          <w:p w14:paraId="538AD72A" w14:textId="77777777" w:rsidR="00B11F9D" w:rsidRDefault="00B11F9D">
            <w:pPr>
              <w:pStyle w:val="TAL"/>
            </w:pPr>
            <w:r>
              <w:t>SM4:</w:t>
            </w:r>
          </w:p>
          <w:p w14:paraId="106D426C" w14:textId="6A4714B9" w:rsidR="00B11F9D" w:rsidRDefault="00B11F9D">
            <w:pPr>
              <w:pStyle w:val="TAL"/>
            </w:pPr>
            <w:r>
              <w:rPr>
                <w:rFonts w:ascii="Times New Roman" w:hAnsi="Times New Roman"/>
                <w:sz w:val="20"/>
              </w:rPr>
              <w:t>401 A</w:t>
            </w:r>
            <w:r>
              <w:t>uth_Challenge(IMPI, realm, nonce, qop, algorithm</w:t>
            </w:r>
            <w:ins w:id="79" w:author="Huawei2" w:date="2021-04-25T19:00:00Z">
              <w:r w:rsidR="007A6F4E">
                <w:t>s</w:t>
              </w:r>
            </w:ins>
            <w:r>
              <w:t>)</w:t>
            </w:r>
          </w:p>
        </w:tc>
      </w:tr>
    </w:tbl>
    <w:p w14:paraId="0E1C281E" w14:textId="77777777" w:rsidR="00B11F9D" w:rsidRDefault="00B11F9D" w:rsidP="00B11F9D">
      <w:pPr>
        <w:rPr>
          <w:rFonts w:eastAsiaTheme="minorEastAsia"/>
        </w:rPr>
      </w:pPr>
    </w:p>
    <w:p w14:paraId="693BBA5F" w14:textId="77777777" w:rsidR="00B11F9D" w:rsidRDefault="00B11F9D" w:rsidP="00B11F9D">
      <w:r>
        <w:t>The I-CSCF forwards the SIP 4xx Auth_Challenge message towards the P-CSCF as SM5.</w:t>
      </w:r>
    </w:p>
    <w:p w14:paraId="3369C68C" w14:textId="77777777" w:rsidR="00B11F9D" w:rsidRDefault="00B11F9D" w:rsidP="00B11F9D">
      <w:r>
        <w:t>When the P-CSCF receives SM5 it shall forward the message to the UE.</w:t>
      </w:r>
    </w:p>
    <w:tbl>
      <w:tblPr>
        <w:tblW w:w="0" w:type="auto"/>
        <w:tblInd w:w="663" w:type="dxa"/>
        <w:tblLayout w:type="fixed"/>
        <w:tblLook w:val="04A0" w:firstRow="1" w:lastRow="0" w:firstColumn="1" w:lastColumn="0" w:noHBand="0" w:noVBand="1"/>
      </w:tblPr>
      <w:tblGrid>
        <w:gridCol w:w="8370"/>
      </w:tblGrid>
      <w:tr w:rsidR="00B11F9D" w14:paraId="0E141714" w14:textId="77777777" w:rsidTr="00B11F9D">
        <w:trPr>
          <w:trHeight w:val="682"/>
        </w:trPr>
        <w:tc>
          <w:tcPr>
            <w:tcW w:w="8370" w:type="dxa"/>
            <w:hideMark/>
          </w:tcPr>
          <w:p w14:paraId="7BF2C23F" w14:textId="77777777" w:rsidR="00B11F9D" w:rsidRDefault="00B11F9D">
            <w:pPr>
              <w:pStyle w:val="TAL"/>
            </w:pPr>
            <w:r>
              <w:t>SM6:</w:t>
            </w:r>
          </w:p>
          <w:p w14:paraId="2B12DF7A" w14:textId="43F2F6AA" w:rsidR="00B11F9D" w:rsidRDefault="00B11F9D">
            <w:pPr>
              <w:pStyle w:val="TAL"/>
            </w:pPr>
            <w:r>
              <w:t>4</w:t>
            </w:r>
            <w:r>
              <w:rPr>
                <w:rFonts w:ascii="Times New Roman" w:hAnsi="Times New Roman"/>
                <w:sz w:val="20"/>
              </w:rPr>
              <w:t xml:space="preserve">01 </w:t>
            </w:r>
            <w:r>
              <w:t>Auth_Challenge(IMPI, realm, nonce, qop, algorithm</w:t>
            </w:r>
            <w:ins w:id="80" w:author="Huawei2" w:date="2021-04-25T19:00:00Z">
              <w:r w:rsidR="007A6F4E">
                <w:t>s</w:t>
              </w:r>
            </w:ins>
            <w:r>
              <w:t>)</w:t>
            </w:r>
          </w:p>
        </w:tc>
      </w:tr>
    </w:tbl>
    <w:p w14:paraId="33C5FFE1" w14:textId="77777777" w:rsidR="00B11F9D" w:rsidRDefault="00B11F9D" w:rsidP="00B11F9D">
      <w:pPr>
        <w:pStyle w:val="FP"/>
        <w:rPr>
          <w:rFonts w:eastAsiaTheme="minorEastAsia"/>
        </w:rPr>
      </w:pPr>
    </w:p>
    <w:p w14:paraId="4DF63B9F" w14:textId="6E8F2418" w:rsidR="00B11F9D" w:rsidRDefault="00B11F9D" w:rsidP="00B11F9D">
      <w:r>
        <w:t xml:space="preserve">Upon receiving the challenge, SM6, the UE generates a cnonce. It then </w:t>
      </w:r>
      <w:ins w:id="81" w:author="Huawei2" w:date="2021-04-25T18:57:00Z">
        <w:r w:rsidR="007A6F4E">
          <w:t xml:space="preserve">selects the first algorithm it supports and </w:t>
        </w:r>
      </w:ins>
      <w:r>
        <w:t xml:space="preserve">uses the cnonce as well as parameters provided in the SM6 such as nonce and qop to calculate an authentication response according to RFC </w:t>
      </w:r>
      <w:del w:id="82" w:author="Huawei2" w:date="2021-04-25T18:55:00Z">
        <w:r w:rsidDel="007A6F4E">
          <w:delText xml:space="preserve">2617 </w:delText>
        </w:r>
      </w:del>
      <w:ins w:id="83" w:author="Huawei2" w:date="2021-04-25T18:55:00Z">
        <w:r w:rsidR="007A6F4E">
          <w:t xml:space="preserve">7617 </w:t>
        </w:r>
      </w:ins>
      <w:r>
        <w:t>[</w:t>
      </w:r>
      <w:del w:id="84" w:author="Huawei2" w:date="2021-04-25T18:55:00Z">
        <w:r w:rsidDel="007A6F4E">
          <w:delText>12</w:delText>
        </w:r>
      </w:del>
      <w:ins w:id="85" w:author="Huawei2" w:date="2021-04-25T18:55:00Z">
        <w:r w:rsidR="007A6F4E">
          <w:t>x</w:t>
        </w:r>
      </w:ins>
      <w:r>
        <w:t>].  This response and other parameters are put into the Authorization header and sent back towards the network in SM7. The inclusion of the IMPI</w:t>
      </w:r>
      <w:ins w:id="86" w:author="Huawei2" w:date="2021-04-25T18:56:00Z">
        <w:r w:rsidR="007A6F4E">
          <w:t>, the</w:t>
        </w:r>
      </w:ins>
      <w:ins w:id="87" w:author="Huawei2" w:date="2021-04-25T18:57:00Z">
        <w:r w:rsidR="007A6F4E">
          <w:t xml:space="preserve"> selected algorithm</w:t>
        </w:r>
      </w:ins>
      <w:r>
        <w:t xml:space="preserve"> and an Authorization header in SM7 are mandatory.</w:t>
      </w:r>
    </w:p>
    <w:tbl>
      <w:tblPr>
        <w:tblW w:w="0" w:type="dxa"/>
        <w:tblInd w:w="663" w:type="dxa"/>
        <w:tblLayout w:type="fixed"/>
        <w:tblLook w:val="04A0" w:firstRow="1" w:lastRow="0" w:firstColumn="1" w:lastColumn="0" w:noHBand="0" w:noVBand="1"/>
      </w:tblPr>
      <w:tblGrid>
        <w:gridCol w:w="8370"/>
      </w:tblGrid>
      <w:tr w:rsidR="00B11F9D" w14:paraId="311155A1" w14:textId="77777777" w:rsidTr="00B11F9D">
        <w:trPr>
          <w:trHeight w:val="665"/>
        </w:trPr>
        <w:tc>
          <w:tcPr>
            <w:tcW w:w="8370" w:type="dxa"/>
            <w:hideMark/>
          </w:tcPr>
          <w:p w14:paraId="7A5A1747" w14:textId="77777777" w:rsidR="00B11F9D" w:rsidRDefault="00B11F9D">
            <w:pPr>
              <w:pStyle w:val="TAL"/>
            </w:pPr>
            <w:r>
              <w:t>SM7:</w:t>
            </w:r>
          </w:p>
          <w:p w14:paraId="6D3BFACC" w14:textId="77777777" w:rsidR="00B11F9D" w:rsidRDefault="00B11F9D">
            <w:pPr>
              <w:pStyle w:val="TAL"/>
            </w:pPr>
            <w:r>
              <w:t>REGISTER(IMPI, realm, nonce, response, cnonce, qop, nonce-count, algorithm, digest-uri)</w:t>
            </w:r>
          </w:p>
        </w:tc>
      </w:tr>
    </w:tbl>
    <w:p w14:paraId="010EBC29" w14:textId="77777777" w:rsidR="00B11F9D" w:rsidRDefault="00B11F9D" w:rsidP="00B11F9D">
      <w:pPr>
        <w:pStyle w:val="FP"/>
        <w:rPr>
          <w:rFonts w:eastAsiaTheme="minorEastAsia"/>
        </w:rPr>
      </w:pPr>
    </w:p>
    <w:p w14:paraId="2D552CFD" w14:textId="77777777" w:rsidR="00B11F9D" w:rsidRDefault="00B11F9D" w:rsidP="00B11F9D">
      <w:pPr>
        <w:pStyle w:val="NO"/>
      </w:pPr>
      <w:r>
        <w:t>NOTE 3: As specified in RFC 3261 [6], when  the P-CSCF receives a SIP request from the UE, the P-CSCF checks the IP address in the "sent-by" parameter of the Via header field provided by the UE. If the "sent-by" parameter contains a domain name, or if it contains an IP address that differs from the packet source IP address, the P-CSCF adds a "received" parameter to that Via header field value. This parameter contains the source IP address from which the packet was received.</w:t>
      </w:r>
    </w:p>
    <w:p w14:paraId="37ABB350" w14:textId="77777777" w:rsidR="00B11F9D" w:rsidRDefault="00B11F9D" w:rsidP="00B11F9D">
      <w:r>
        <w:t>The P</w:t>
      </w:r>
      <w:r>
        <w:noBreakHyphen/>
        <w:t>CSCF forwards the authentication response in SM8 to the I</w:t>
      </w:r>
      <w:r>
        <w:noBreakHyphen/>
        <w:t>CSCF, which queries the HSS to find the address of the S</w:t>
      </w:r>
      <w:r>
        <w:noBreakHyphen/>
        <w:t>CSCF. In SM9 the I</w:t>
      </w:r>
      <w:r>
        <w:noBreakHyphen/>
        <w:t>CSCF forwards the authentication response to the S</w:t>
      </w:r>
      <w:r>
        <w:noBreakHyphen/>
        <w:t>CSCF.</w:t>
      </w:r>
    </w:p>
    <w:p w14:paraId="510ADB64" w14:textId="71D47B0E" w:rsidR="00B11F9D" w:rsidRDefault="00B11F9D" w:rsidP="00B11F9D">
      <w:r>
        <w:t xml:space="preserve">Upon receiving SM9 containing the response, the S-CSCF </w:t>
      </w:r>
      <w:ins w:id="88" w:author="Huawei2" w:date="2021-04-25T19:01:00Z">
        <w:r w:rsidR="007A6F4E">
          <w:t>selects the</w:t>
        </w:r>
        <w:r w:rsidR="007A6F4E" w:rsidRPr="007A6F4E">
          <w:t xml:space="preserve"> </w:t>
        </w:r>
        <w:r w:rsidR="007A6F4E">
          <w:t>stored H(A1) based on the</w:t>
        </w:r>
      </w:ins>
      <w:ins w:id="89" w:author="Huawei2" w:date="2021-04-25T19:02:00Z">
        <w:r w:rsidR="007A6F4E" w:rsidRPr="007A6F4E">
          <w:t xml:space="preserve"> </w:t>
        </w:r>
        <w:r w:rsidR="007A6F4E">
          <w:t>received algorithm</w:t>
        </w:r>
      </w:ins>
      <w:ins w:id="90" w:author="Huawei2" w:date="2021-04-29T16:16:00Z">
        <w:r w:rsidR="003429D6">
          <w:t xml:space="preserve"> selected by UE</w:t>
        </w:r>
      </w:ins>
      <w:ins w:id="91" w:author="Huawei2" w:date="2021-04-25T19:02:00Z">
        <w:r w:rsidR="007A6F4E">
          <w:t xml:space="preserve"> and</w:t>
        </w:r>
      </w:ins>
      <w:ins w:id="92" w:author="Huawei2" w:date="2021-04-25T19:01:00Z">
        <w:r w:rsidR="007A6F4E">
          <w:t xml:space="preserve"> </w:t>
        </w:r>
      </w:ins>
      <w:r>
        <w:t xml:space="preserve">calculates the expected response using the </w:t>
      </w:r>
      <w:ins w:id="93" w:author="Huawei2" w:date="2021-04-25T18:58:00Z">
        <w:r w:rsidR="007A6F4E">
          <w:t xml:space="preserve">received algorithm </w:t>
        </w:r>
      </w:ins>
      <w:ins w:id="94" w:author="Huawei2" w:date="2021-04-29T16:17:00Z">
        <w:r w:rsidR="003429D6">
          <w:t xml:space="preserve">selected by UE </w:t>
        </w:r>
      </w:ins>
      <w:ins w:id="95" w:author="Huawei2" w:date="2021-04-25T19:02:00Z">
        <w:r w:rsidR="007A6F4E">
          <w:t>and the</w:t>
        </w:r>
      </w:ins>
      <w:ins w:id="96" w:author="Huawei2" w:date="2021-04-25T18:58:00Z">
        <w:r w:rsidR="007A6F4E">
          <w:t xml:space="preserve"> </w:t>
        </w:r>
      </w:ins>
      <w:del w:id="97" w:author="Huawei2" w:date="2021-04-25T19:02:00Z">
        <w:r w:rsidDel="007A6F4E">
          <w:delText xml:space="preserve">previously </w:delText>
        </w:r>
      </w:del>
      <w:ins w:id="98" w:author="Huawei2" w:date="2021-04-25T19:02:00Z">
        <w:r w:rsidR="007A6F4E">
          <w:t xml:space="preserve">selected </w:t>
        </w:r>
      </w:ins>
      <w:del w:id="99" w:author="Huawei2" w:date="2021-04-25T19:02:00Z">
        <w:r w:rsidDel="007A6F4E">
          <w:delText xml:space="preserve">stored </w:delText>
        </w:r>
      </w:del>
      <w:r>
        <w:t xml:space="preserve">H(A1) and stored nonce together with other parameters contained in SM9 (e.g.,  cnonce, nonce-count, qop, as specified in RFC </w:t>
      </w:r>
      <w:del w:id="100" w:author="Huawei2" w:date="2021-04-25T19:03:00Z">
        <w:r w:rsidDel="007A6F4E">
          <w:delText xml:space="preserve">2617 </w:delText>
        </w:r>
      </w:del>
      <w:ins w:id="101" w:author="Huawei2" w:date="2021-04-25T19:03:00Z">
        <w:r w:rsidR="007A6F4E">
          <w:t xml:space="preserve">7616 </w:t>
        </w:r>
      </w:ins>
      <w:r>
        <w:t>[</w:t>
      </w:r>
      <w:del w:id="102" w:author="Huawei2" w:date="2021-04-25T19:03:00Z">
        <w:r w:rsidDel="007A6F4E">
          <w:delText>1</w:delText>
        </w:r>
      </w:del>
      <w:ins w:id="103" w:author="Huawei2" w:date="2021-04-25T19:03:00Z">
        <w:r w:rsidR="007A6F4E">
          <w:t>x</w:t>
        </w:r>
      </w:ins>
      <w:del w:id="104" w:author="Huawei2" w:date="2021-04-25T19:03:00Z">
        <w:r w:rsidDel="007A6F4E">
          <w:delText>2</w:delText>
        </w:r>
      </w:del>
      <w:r>
        <w:t>]) and uses this to check against the response sent by the UE. If the check is successful then the user has been authenticated and the IMPU is registered in the S</w:t>
      </w:r>
      <w:r>
        <w:noBreakHyphen/>
        <w:t>CSCF. If the IMPU was not currently registered, the S</w:t>
      </w:r>
      <w:r>
        <w:noBreakHyphen/>
        <w:t xml:space="preserve">CSCF shall send a Cx-Put to update the registration-flag to registered. If the IMPU was currently registered the registration-flag is not altered. </w:t>
      </w:r>
    </w:p>
    <w:p w14:paraId="288F6CE3" w14:textId="77777777" w:rsidR="00B11F9D" w:rsidRDefault="00B11F9D" w:rsidP="00B11F9D">
      <w:pPr>
        <w:pStyle w:val="NO"/>
      </w:pPr>
      <w:r>
        <w:t xml:space="preserve"> NOTE 4: Depending on its local security policy, the S-CSCF may delete H(A1) immediately after checking the Digest response, but this may then lead to an increased exposure of H(A1) on the Cx-interface as H(A1) would then have to be fetched from the HSS more often.</w:t>
      </w:r>
    </w:p>
    <w:p w14:paraId="215106F9" w14:textId="77777777" w:rsidR="00B11F9D" w:rsidRDefault="00B11F9D" w:rsidP="00B11F9D">
      <w:r>
        <w:t>It shall be possible to implicitly register IMPU(s) (see clause 4.3.3.4 in TS 23.228 [3]). All the IMPU(s) being implicitly registered shall be delivered by the HSS to the S</w:t>
      </w:r>
      <w:r>
        <w:noBreakHyphen/>
        <w:t>CSCF and subsequently to the P</w:t>
      </w:r>
      <w:r>
        <w:noBreakHyphen/>
        <w:t>CSCF. The S</w:t>
      </w:r>
      <w:r>
        <w:noBreakHyphen/>
        <w:t>CSCF shall regard all implicitly registered IMPU(s) as registered IMPU(s).</w:t>
      </w:r>
    </w:p>
    <w:p w14:paraId="3C855560" w14:textId="77777777" w:rsidR="00B11F9D" w:rsidRDefault="00B11F9D" w:rsidP="00B11F9D">
      <w:r>
        <w:t>When an IMPU has been registered this registration will be valid for some period of time. Both the UE and the S</w:t>
      </w:r>
      <w:r>
        <w:noBreakHyphen/>
        <w:t>CSCF will keep track of a timer for this purpose but the expiration time in the UE is smaller than the one in the S</w:t>
      </w:r>
      <w:r>
        <w:noBreakHyphen/>
        <w:t xml:space="preserve">CSCF in order to make it possible for the UE to be registered and reachable without interruptions. A </w:t>
      </w:r>
      <w:r>
        <w:lastRenderedPageBreak/>
        <w:t>successful registration of a previously registered IMPU (including implicitly registered IMPUs) means the expiry time of the registration is refreshed.</w:t>
      </w:r>
    </w:p>
    <w:p w14:paraId="62291253" w14:textId="1F0A1F67" w:rsidR="00B11F9D" w:rsidRDefault="00B11F9D" w:rsidP="00B11F9D">
      <w:pPr>
        <w:rPr>
          <w:i/>
        </w:rPr>
      </w:pPr>
      <w:r>
        <w:t>If the user has been successfully authenticated, the S</w:t>
      </w:r>
      <w:r>
        <w:noBreakHyphen/>
        <w:t xml:space="preserve">CSCF sends a SM10 SIP 2xx Auth_OK message to the I-CSCF indicating that the registration was successful. The 2xx Auth_OK message contains the Authentication-Info header with a response digest as specified in RFC </w:t>
      </w:r>
      <w:del w:id="105" w:author="Huawei2" w:date="2021-04-25T19:03:00Z">
        <w:r w:rsidDel="007A6F4E">
          <w:delText xml:space="preserve">2617 </w:delText>
        </w:r>
      </w:del>
      <w:ins w:id="106" w:author="Huawei2" w:date="2021-04-25T19:03:00Z">
        <w:r w:rsidR="007A6F4E">
          <w:t xml:space="preserve">7616 </w:t>
        </w:r>
      </w:ins>
      <w:r>
        <w:t>[</w:t>
      </w:r>
      <w:del w:id="107" w:author="Huawei2" w:date="2021-04-25T19:03:00Z">
        <w:r w:rsidDel="007A6F4E">
          <w:delText>1</w:delText>
        </w:r>
      </w:del>
      <w:del w:id="108" w:author="Huawei2" w:date="2021-04-25T19:04:00Z">
        <w:r w:rsidDel="007A6F4E">
          <w:delText>2</w:delText>
        </w:r>
      </w:del>
      <w:ins w:id="109" w:author="Huawei2" w:date="2021-04-25T19:04:00Z">
        <w:r w:rsidR="007A6F4E">
          <w:t>x</w:t>
        </w:r>
      </w:ins>
      <w:r>
        <w:t>]. The response digest allows the UE to authenticate the HN.</w:t>
      </w:r>
      <w:r>
        <w:rPr>
          <w:i/>
        </w:rPr>
        <w:t xml:space="preserve"> </w:t>
      </w:r>
    </w:p>
    <w:p w14:paraId="5CB0DACF" w14:textId="77777777" w:rsidR="00B11F9D" w:rsidRDefault="00B11F9D" w:rsidP="00B11F9D">
      <w:r>
        <w:t>In SM11 the I</w:t>
      </w:r>
      <w:r>
        <w:noBreakHyphen/>
        <w:t xml:space="preserve">CSCF forwards the SIP 2xx Auth_OK towards the P-CSCF. </w:t>
      </w:r>
    </w:p>
    <w:p w14:paraId="07C71D2E" w14:textId="77777777" w:rsidR="00B11F9D" w:rsidRDefault="00B11F9D" w:rsidP="00B11F9D">
      <w:r>
        <w:t>The P-CSCF associates the UE's packet source IP address along with the "sent-by" parameter of the Via header, cf. RFC 3261 [6], of the REGISTER message with the IMPI and all the successfully registered IMPUs related to that IMPI. If managing of client-initiated connections as defined in RFC 5626 [32] is used then the P-CSCF shall also include the UE's packet source port of the REGISTER message as part of the association. The P-CSCF stores the associated parameters in an IP address check table. If managing of client-initiated connections is not used then the P-CSCF shall overwrite any existing entry in the IP address check table which has the same IP address, but a different IMPI. If managing of client-initiated connections is used then the P-CSCF shall overwrite any existing entry in the IP address check table which has the same (IP address, port) pair, but a different IMPI.</w:t>
      </w:r>
    </w:p>
    <w:p w14:paraId="7CB7295A" w14:textId="77777777" w:rsidR="00B11F9D" w:rsidRDefault="00B11F9D" w:rsidP="00B11F9D">
      <w:r>
        <w:t>The P-CSCF forwards the SIP 2xx AUTH_OK towards the UE.</w:t>
      </w:r>
    </w:p>
    <w:p w14:paraId="19BA5204" w14:textId="77777777" w:rsidR="00B11F9D" w:rsidRDefault="00B11F9D" w:rsidP="00B11F9D">
      <w:pPr>
        <w:pStyle w:val="NO"/>
      </w:pPr>
      <w:r>
        <w:t>NOTE 5: If a P-CSCF associated the port with the IMPI even when managing of client-initiated connections was not used then the UE would be unnecessarily restricted in opening new connections during a registration. The restriction is unavoidable in the presence of NAT.</w:t>
      </w:r>
    </w:p>
    <w:p w14:paraId="1BE921B9" w14:textId="4C12DF63" w:rsidR="00B11F9D" w:rsidRDefault="00B11F9D" w:rsidP="00B11F9D">
      <w:r>
        <w:t xml:space="preserve">Upon receiving SM12, the UE shall calculate the expected response from the HN as described in RFC </w:t>
      </w:r>
      <w:del w:id="110" w:author="Huawei2" w:date="2021-04-25T19:04:00Z">
        <w:r w:rsidDel="007A6F4E">
          <w:delText xml:space="preserve">2617 </w:delText>
        </w:r>
      </w:del>
      <w:ins w:id="111" w:author="Huawei2" w:date="2021-04-25T19:04:00Z">
        <w:r w:rsidR="007A6F4E">
          <w:t xml:space="preserve">7616 </w:t>
        </w:r>
      </w:ins>
      <w:r>
        <w:t>[</w:t>
      </w:r>
      <w:ins w:id="112" w:author="Huawei2" w:date="2021-04-25T19:04:00Z">
        <w:r w:rsidR="007A6F4E">
          <w:t>x</w:t>
        </w:r>
      </w:ins>
      <w:del w:id="113" w:author="Huawei2" w:date="2021-04-25T19:04:00Z">
        <w:r w:rsidDel="007A6F4E">
          <w:delText>12</w:delText>
        </w:r>
      </w:del>
      <w:r>
        <w:t>]. To authenticate the HN, the UE shall compare its expected response to the response provided by the HN. If the comparison fails the UE shall abort the communication.</w:t>
      </w:r>
    </w:p>
    <w:p w14:paraId="59BF6782" w14:textId="77777777" w:rsidR="00B11F9D" w:rsidRDefault="00B11F9D" w:rsidP="00B11F9D">
      <w:pPr>
        <w:pStyle w:val="3"/>
      </w:pPr>
      <w:bookmarkStart w:id="114" w:name="_Toc44941547"/>
      <w:bookmarkStart w:id="115" w:name="_Toc492909219"/>
      <w:r>
        <w:t>N.2.1.2</w:t>
      </w:r>
      <w:r>
        <w:tab/>
        <w:t>Authentication Requirements for Non-registration Messages</w:t>
      </w:r>
      <w:bookmarkEnd w:id="114"/>
      <w:bookmarkEnd w:id="115"/>
    </w:p>
    <w:p w14:paraId="1EF2D400" w14:textId="77777777" w:rsidR="00B11F9D" w:rsidRDefault="00B11F9D" w:rsidP="00B11F9D">
      <w:r>
        <w:t>For the purposes of this subsection, the name "authentication" is used synonymously with "message origin authentication".</w:t>
      </w:r>
    </w:p>
    <w:p w14:paraId="64BBBB72" w14:textId="77777777" w:rsidR="00B11F9D" w:rsidRDefault="00B11F9D" w:rsidP="00B11F9D">
      <w:r>
        <w:t>The IP address check table (cf. subclause N.2.1.1) shall be used by the P-CSCF to identify the initiator of subsequent requests as follows: one of the public user identities associated with the packet IP address (and port if applicable) is selected and asserted to the S-CSCF according to the rules in TS 24.229 [8], subclause 5.2.6.3.</w:t>
      </w:r>
    </w:p>
    <w:p w14:paraId="1112EE24" w14:textId="77777777" w:rsidR="00B11F9D" w:rsidRDefault="00B11F9D" w:rsidP="00B11F9D">
      <w:r>
        <w:t>In addition, subsequent requests (e.g. INVITE) may be authenticated with SIP Digest, as described in the following:</w:t>
      </w:r>
    </w:p>
    <w:p w14:paraId="1E4699DF" w14:textId="77777777" w:rsidR="00B11F9D" w:rsidRDefault="00B11F9D" w:rsidP="00B11F9D">
      <w:pPr>
        <w:pStyle w:val="NO"/>
      </w:pPr>
      <w:r>
        <w:t>NOTE 1: The assertion of IMPUs based on checks of IP address (and ports if applicable) provides a reasonable level of security only in environments where the risk from source IP address and port spoofing or from IP address re-assignment unnoticed by the SIP application is sufficiently low. If the environment does not fulfill this condition then it is recommended to use SIP Digest in conjunction with either TLS, as specified in Annex O of this specification, or with the SIP Digest proxy authentication mechanism as specified in this subclause. It is not part of this specification to determine which environments fulfill the conditions in this NOTE. This is left to specifications, possibly maintained by standardization bodies other than 3GPP, describing these environments. More details on the usage of the authentication mechanisms for non-registration messages are provided in Annex Q (informative).</w:t>
      </w:r>
    </w:p>
    <w:p w14:paraId="1589BBBC" w14:textId="77777777" w:rsidR="00B11F9D" w:rsidRDefault="00B11F9D" w:rsidP="00B11F9D">
      <w:r>
        <w:t xml:space="preserve">When the S-CSCF receives a SIP request with a method other than the REGISTER method from the UE, the S-CSCF may perform authentication on the SIP request according to the operator's policy and according to the following procedures. </w:t>
      </w:r>
    </w:p>
    <w:p w14:paraId="5FF3C5DB" w14:textId="71EF2B15" w:rsidR="00B11F9D" w:rsidRDefault="00B11F9D" w:rsidP="00B11F9D">
      <w:pPr>
        <w:pStyle w:val="B10"/>
        <w:numPr>
          <w:ilvl w:val="0"/>
          <w:numId w:val="32"/>
        </w:numPr>
      </w:pPr>
      <w:r>
        <w:t xml:space="preserve">If the request does not contain a Proxy-Authorization header or the Proxy-Authorization header does not contain a digest response the S-CSCF shall send a 407 (Proxy Authentication Required) response to challenge the UE. The 407 response shall contain digest challenge parameters in a Proxy-Authenticate header as defined by RFC </w:t>
      </w:r>
      <w:del w:id="116" w:author="Huawei2" w:date="2021-04-25T19:04:00Z">
        <w:r w:rsidDel="00B80C77">
          <w:delText xml:space="preserve">2617 </w:delText>
        </w:r>
      </w:del>
      <w:ins w:id="117" w:author="Huawei2" w:date="2021-04-25T19:04:00Z">
        <w:r w:rsidR="00B80C77">
          <w:t xml:space="preserve">7616 </w:t>
        </w:r>
      </w:ins>
      <w:r>
        <w:t>[</w:t>
      </w:r>
      <w:ins w:id="118" w:author="Huawei2" w:date="2021-04-25T19:05:00Z">
        <w:r w:rsidR="00B80C77">
          <w:t>x</w:t>
        </w:r>
      </w:ins>
      <w:del w:id="119" w:author="Huawei2" w:date="2021-04-25T19:05:00Z">
        <w:r w:rsidDel="00B80C77">
          <w:delText>12</w:delText>
        </w:r>
      </w:del>
      <w:r>
        <w:t xml:space="preserve">]. </w:t>
      </w:r>
      <w:bookmarkStart w:id="120" w:name="OLE_LINK4"/>
      <w:bookmarkStart w:id="121" w:name="OLE_LINK3"/>
      <w:r>
        <w:t>The challenge parameters, with the exception of the nonce, shall be taken from the same SD-AV as used for the last successful registration or re-registration message of the UE.</w:t>
      </w:r>
      <w:bookmarkEnd w:id="120"/>
      <w:bookmarkEnd w:id="121"/>
      <w:r>
        <w:t xml:space="preserve"> The nonce shall be generated freshly by the S-CSCF. Upon receiving the challenge </w:t>
      </w:r>
      <w:r>
        <w:lastRenderedPageBreak/>
        <w:t xml:space="preserve">the UE  shall extract digest challenge parameters from the Proxy-Authenticate header field and calculate a digest response as indicated in RFC </w:t>
      </w:r>
      <w:del w:id="122" w:author="Huawei2" w:date="2021-04-25T19:05:00Z">
        <w:r w:rsidDel="00B80C77">
          <w:delText>2617</w:delText>
        </w:r>
      </w:del>
      <w:ins w:id="123" w:author="Huawei2" w:date="2021-04-25T19:05:00Z">
        <w:r w:rsidR="00B80C77">
          <w:t>7616</w:t>
        </w:r>
      </w:ins>
      <w:r>
        <w:t>[</w:t>
      </w:r>
      <w:del w:id="124" w:author="Huawei2" w:date="2021-04-25T19:05:00Z">
        <w:r w:rsidDel="00B80C77">
          <w:delText>12</w:delText>
        </w:r>
      </w:del>
      <w:ins w:id="125" w:author="Huawei2" w:date="2021-04-25T19:05:00Z">
        <w:r w:rsidR="00B80C77">
          <w:t>x</w:t>
        </w:r>
      </w:ins>
      <w:r>
        <w:t xml:space="preserve">]. The UE should store the received digest challenge. The UE then sends a new request to the network containing a Proxy-Authorization header in which the header fields are populated as described in RFC </w:t>
      </w:r>
      <w:del w:id="126" w:author="Huawei2" w:date="2021-04-25T19:05:00Z">
        <w:r w:rsidDel="00B80C77">
          <w:delText xml:space="preserve">2617 </w:delText>
        </w:r>
      </w:del>
      <w:ins w:id="127" w:author="Huawei2" w:date="2021-04-25T19:05:00Z">
        <w:r w:rsidR="00B80C77">
          <w:t xml:space="preserve">7616 </w:t>
        </w:r>
      </w:ins>
      <w:r>
        <w:t>[</w:t>
      </w:r>
      <w:del w:id="128" w:author="Huawei2" w:date="2021-04-25T19:05:00Z">
        <w:r w:rsidDel="00B80C77">
          <w:delText>12</w:delText>
        </w:r>
      </w:del>
      <w:ins w:id="129" w:author="Huawei2" w:date="2021-04-25T19:05:00Z">
        <w:r w:rsidR="00B80C77">
          <w:t>x</w:t>
        </w:r>
      </w:ins>
      <w:r>
        <w:t>] using the calculated digest response. Upon receiving the new request which contains a digest response, the S-CSCF verifies the user’s identity by validating the digest response information (e.g. the nonce-count) contained in the Proxy-Authorization header field against the expected information based on the same SD-AV as used for generating the challenge;</w:t>
      </w:r>
    </w:p>
    <w:p w14:paraId="25FA42FE" w14:textId="77777777" w:rsidR="00B11F9D" w:rsidRDefault="00B11F9D" w:rsidP="00B11F9D">
      <w:pPr>
        <w:pStyle w:val="NO"/>
      </w:pPr>
      <w:r>
        <w:t>NOTE 1a: Authorization (used for registration messages, cf. sub-clause N.2.1.1) and Proxy-Authorization (used for non-registration messages, this sub-clause) are handled by logically separated protocol engines and thus each mechanism has its own nonce, cnonce and nonce-count parameters.</w:t>
      </w:r>
    </w:p>
    <w:p w14:paraId="0CE8DB59" w14:textId="77777777" w:rsidR="00B11F9D" w:rsidRDefault="00B11F9D" w:rsidP="00B11F9D">
      <w:pPr>
        <w:pStyle w:val="NO"/>
      </w:pPr>
      <w:r>
        <w:t>NOTE 1b: The usage of the same SD-AV for authentication of non-registration messages and of registration messages requires the storage of the SD-AV in S-CSCF during the authentication of registration messages (cf. subclause N.2.1.1), as retrieval of AVs from HSS is only specified for handling of registration messages. In case of dynamic password change (cf. clause N.2.5), the SD-AV (or SD-AVs) used for generating the challenge(s) are specified in clause N.2.5.</w:t>
      </w:r>
    </w:p>
    <w:p w14:paraId="5C33AD56" w14:textId="77777777" w:rsidR="00B11F9D" w:rsidRDefault="00B11F9D" w:rsidP="00B11F9D">
      <w:pPr>
        <w:pStyle w:val="B10"/>
        <w:numPr>
          <w:ilvl w:val="0"/>
          <w:numId w:val="32"/>
        </w:numPr>
      </w:pPr>
      <w:r>
        <w:t>If the check is successful then the request has been authenticated, and the S-CSCF sends a 2xx AUTH_OK towards the UE;</w:t>
      </w:r>
    </w:p>
    <w:p w14:paraId="458DAB70" w14:textId="77777777" w:rsidR="00B11F9D" w:rsidRDefault="00B11F9D" w:rsidP="00B11F9D">
      <w:pPr>
        <w:pStyle w:val="B10"/>
        <w:numPr>
          <w:ilvl w:val="0"/>
          <w:numId w:val="32"/>
        </w:numPr>
      </w:pPr>
      <w:r>
        <w:t xml:space="preserve">If the check fails, based on local policy the S-CSCF may choose to re-challenge the user by using the same procedure described in this subclause, or reject the request by sending a 403 response. </w:t>
      </w:r>
    </w:p>
    <w:p w14:paraId="66F6B071" w14:textId="4955B573" w:rsidR="00B11F9D" w:rsidRDefault="00B11F9D" w:rsidP="00B11F9D">
      <w:r>
        <w:t xml:space="preserve">When the UE is to send a non-REGISTER SIP request it should first check whether it has a digest challenge stored which was previously received in a Proxy-Authenticate header. If such a digest challenge is available in the UE the UE should use it together with the nonce-count mechanism as specified in RFC </w:t>
      </w:r>
      <w:del w:id="130" w:author="Huawei2" w:date="2021-04-25T19:05:00Z">
        <w:r w:rsidDel="00B80C77">
          <w:delText xml:space="preserve">2617 </w:delText>
        </w:r>
      </w:del>
      <w:ins w:id="131" w:author="Huawei2" w:date="2021-04-25T19:05:00Z">
        <w:r w:rsidR="00B80C77">
          <w:t xml:space="preserve">7616 </w:t>
        </w:r>
      </w:ins>
      <w:r>
        <w:t>[</w:t>
      </w:r>
      <w:del w:id="132" w:author="Huawei2" w:date="2021-04-25T19:05:00Z">
        <w:r w:rsidDel="00B80C77">
          <w:delText>12</w:delText>
        </w:r>
      </w:del>
      <w:ins w:id="133" w:author="Huawei2" w:date="2021-04-25T19:05:00Z">
        <w:r w:rsidR="00B80C77">
          <w:t>x</w:t>
        </w:r>
      </w:ins>
      <w:r>
        <w:t>] to calculate a digest response, include the digest response in a Proxy-Authorization header and send this header together with the non-REGISTER SIP request.</w:t>
      </w:r>
    </w:p>
    <w:p w14:paraId="20DBC734" w14:textId="28901886" w:rsidR="00B11F9D" w:rsidRDefault="00B11F9D" w:rsidP="00B11F9D">
      <w:pPr>
        <w:pStyle w:val="NO"/>
      </w:pPr>
      <w:r>
        <w:t xml:space="preserve">NOTE 2: According to RFC </w:t>
      </w:r>
      <w:del w:id="134" w:author="Huawei2" w:date="2021-04-25T19:05:00Z">
        <w:r w:rsidDel="00B80C77">
          <w:delText xml:space="preserve">2617 </w:delText>
        </w:r>
      </w:del>
      <w:ins w:id="135" w:author="Huawei2" w:date="2021-04-25T19:05:00Z">
        <w:r w:rsidR="00B80C77">
          <w:t xml:space="preserve">7616 </w:t>
        </w:r>
      </w:ins>
      <w:r>
        <w:t>[</w:t>
      </w:r>
      <w:del w:id="136" w:author="Huawei2" w:date="2021-04-25T19:05:00Z">
        <w:r w:rsidDel="00B80C77">
          <w:delText>12</w:delText>
        </w:r>
      </w:del>
      <w:ins w:id="137" w:author="Huawei2" w:date="2021-04-25T19:05:00Z">
        <w:r w:rsidR="00B80C77">
          <w:t>x</w:t>
        </w:r>
      </w:ins>
      <w:r>
        <w:t>], the S-CSCF may send a 407 (Proxy Authentication Required) as a response to any non-REGISTER request, indicating that the nonce is stale and the digest response shall be recomputed using the fresh challenge sent in the same 407 message.</w:t>
      </w:r>
    </w:p>
    <w:p w14:paraId="2A75DBCD" w14:textId="77777777" w:rsidR="00B11F9D" w:rsidRDefault="00B11F9D" w:rsidP="00B11F9D">
      <w:r>
        <w:t>When the S-CSCF has successfully used the SIP Digest proxy authentication mechanism it shall check if the public user identity asserted by the P-CSCF belongs to the implicit registration set (i.e. the public user identities associated with the authenticated user). If the check is not successful the S-CSCF shall reject the non-registration request.</w:t>
      </w:r>
    </w:p>
    <w:p w14:paraId="067E0D03" w14:textId="77777777" w:rsidR="00B11F9D" w:rsidRDefault="00B11F9D" w:rsidP="00B11F9D">
      <w:pPr>
        <w:pStyle w:val="NO"/>
      </w:pPr>
      <w:r>
        <w:t>NOTE 3: Such a rejection may occur when one of the conditions mentioned in NOTE 1 is not fulfilled.</w:t>
      </w:r>
    </w:p>
    <w:p w14:paraId="2CC5CEC8" w14:textId="77777777" w:rsidR="00B11F9D" w:rsidRDefault="00B11F9D" w:rsidP="00B11F9D">
      <w:pPr>
        <w:pStyle w:val="NO"/>
      </w:pPr>
      <w:r>
        <w:t>NOTE 4: When TLS according to Annex O is used, or when IPsec according to the main body or Annex M is used, then the failure conditions mentioned in NOTE 1 and Annex Q.3 cannot occur, and the public user identity asserted by the P-CSCF is reliable.</w:t>
      </w:r>
    </w:p>
    <w:p w14:paraId="1D590AA3" w14:textId="7B5006A0" w:rsidR="008547A0" w:rsidRPr="00177D93" w:rsidRDefault="008547A0" w:rsidP="00997600">
      <w:pPr>
        <w:jc w:val="center"/>
        <w:rPr>
          <w:b/>
          <w:noProof/>
          <w:color w:val="0000FF"/>
          <w:sz w:val="40"/>
          <w:szCs w:val="40"/>
        </w:rPr>
      </w:pPr>
      <w:r w:rsidRPr="00177D93">
        <w:rPr>
          <w:b/>
          <w:noProof/>
          <w:color w:val="0000FF"/>
          <w:sz w:val="40"/>
          <w:szCs w:val="40"/>
        </w:rPr>
        <w:t xml:space="preserve">**** </w:t>
      </w:r>
      <w:r w:rsidR="00177D93" w:rsidRPr="00177D93">
        <w:rPr>
          <w:b/>
          <w:noProof/>
          <w:color w:val="0000FF"/>
          <w:sz w:val="40"/>
          <w:szCs w:val="40"/>
        </w:rPr>
        <w:t xml:space="preserve">End of Changes </w:t>
      </w:r>
      <w:r w:rsidRPr="00177D93">
        <w:rPr>
          <w:b/>
          <w:noProof/>
          <w:color w:val="0000FF"/>
          <w:sz w:val="40"/>
          <w:szCs w:val="40"/>
        </w:rPr>
        <w:t>****</w:t>
      </w:r>
    </w:p>
    <w:p w14:paraId="6B5E9858" w14:textId="77777777" w:rsidR="001E41F3" w:rsidRDefault="001E41F3">
      <w:pPr>
        <w:rPr>
          <w:noProof/>
        </w:rPr>
      </w:pPr>
    </w:p>
    <w:sectPr w:rsidR="001E41F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855162" w14:textId="77777777" w:rsidR="00D52A25" w:rsidRDefault="00D52A25">
      <w:r>
        <w:separator/>
      </w:r>
    </w:p>
  </w:endnote>
  <w:endnote w:type="continuationSeparator" w:id="0">
    <w:p w14:paraId="79AC58B7" w14:textId="77777777" w:rsidR="00D52A25" w:rsidRDefault="00D52A25">
      <w:r>
        <w:continuationSeparator/>
      </w:r>
    </w:p>
  </w:endnote>
  <w:endnote w:type="continuationNotice" w:id="1">
    <w:p w14:paraId="63BD5B0D" w14:textId="77777777" w:rsidR="00D52A25" w:rsidRDefault="00D52A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05305" w14:textId="77777777" w:rsidR="00D52A25" w:rsidRDefault="00D52A25">
      <w:r>
        <w:separator/>
      </w:r>
    </w:p>
  </w:footnote>
  <w:footnote w:type="continuationSeparator" w:id="0">
    <w:p w14:paraId="0F3FC7F6" w14:textId="77777777" w:rsidR="00D52A25" w:rsidRDefault="00D52A25">
      <w:r>
        <w:continuationSeparator/>
      </w:r>
    </w:p>
  </w:footnote>
  <w:footnote w:type="continuationNotice" w:id="1">
    <w:p w14:paraId="61054E32" w14:textId="77777777" w:rsidR="00D52A25" w:rsidRDefault="00D52A2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2AF9C" w14:textId="77777777" w:rsidR="00576249" w:rsidRDefault="0057624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4"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6"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19"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D931AA7"/>
    <w:multiLevelType w:val="hybridMultilevel"/>
    <w:tmpl w:val="0F860142"/>
    <w:lvl w:ilvl="0" w:tplc="EECEEB6C">
      <w:start w:val="15"/>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5"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28" w15:restartNumberingAfterBreak="0">
    <w:nsid w:val="767B293B"/>
    <w:multiLevelType w:val="hybridMultilevel"/>
    <w:tmpl w:val="F69C66E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68114BF"/>
    <w:multiLevelType w:val="hybridMultilevel"/>
    <w:tmpl w:val="0AC43D42"/>
    <w:lvl w:ilvl="0" w:tplc="40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28"/>
  </w:num>
  <w:num w:numId="3">
    <w:abstractNumId w:val="29"/>
  </w:num>
  <w:num w:numId="4">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8"/>
  </w:num>
  <w:num w:numId="7">
    <w:abstractNumId w:val="23"/>
  </w:num>
  <w:num w:numId="8">
    <w:abstractNumId w:val="6"/>
  </w:num>
  <w:num w:numId="9">
    <w:abstractNumId w:val="4"/>
  </w:num>
  <w:num w:numId="10">
    <w:abstractNumId w:val="3"/>
  </w:num>
  <w:num w:numId="11">
    <w:abstractNumId w:val="2"/>
  </w:num>
  <w:num w:numId="12">
    <w:abstractNumId w:val="1"/>
  </w:num>
  <w:num w:numId="13">
    <w:abstractNumId w:val="5"/>
  </w:num>
  <w:num w:numId="14">
    <w:abstractNumId w:val="0"/>
  </w:num>
  <w:num w:numId="15">
    <w:abstractNumId w:val="17"/>
  </w:num>
  <w:num w:numId="16">
    <w:abstractNumId w:val="16"/>
  </w:num>
  <w:num w:numId="17">
    <w:abstractNumId w:val="14"/>
  </w:num>
  <w:num w:numId="18">
    <w:abstractNumId w:val="10"/>
  </w:num>
  <w:num w:numId="19">
    <w:abstractNumId w:val="11"/>
  </w:num>
  <w:num w:numId="20">
    <w:abstractNumId w:val="15"/>
  </w:num>
  <w:num w:numId="21">
    <w:abstractNumId w:val="26"/>
  </w:num>
  <w:num w:numId="22">
    <w:abstractNumId w:val="24"/>
  </w:num>
  <w:num w:numId="23">
    <w:abstractNumId w:val="19"/>
  </w:num>
  <w:num w:numId="24">
    <w:abstractNumId w:val="30"/>
  </w:num>
  <w:num w:numId="25">
    <w:abstractNumId w:val="12"/>
  </w:num>
  <w:num w:numId="26">
    <w:abstractNumId w:val="13"/>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1"/>
  </w:num>
  <w:num w:numId="30">
    <w:abstractNumId w:val="18"/>
  </w:num>
  <w:num w:numId="31">
    <w:abstractNumId w:val="9"/>
  </w:num>
  <w:num w:numId="32">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n-IN"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3D5"/>
    <w:rsid w:val="000123BB"/>
    <w:rsid w:val="00014BC1"/>
    <w:rsid w:val="00020251"/>
    <w:rsid w:val="00022E4A"/>
    <w:rsid w:val="00023A00"/>
    <w:rsid w:val="00024304"/>
    <w:rsid w:val="0002719C"/>
    <w:rsid w:val="00033B9E"/>
    <w:rsid w:val="00034236"/>
    <w:rsid w:val="0003714A"/>
    <w:rsid w:val="000379F9"/>
    <w:rsid w:val="00047C31"/>
    <w:rsid w:val="00054AD2"/>
    <w:rsid w:val="00054B51"/>
    <w:rsid w:val="00061F45"/>
    <w:rsid w:val="00063CAF"/>
    <w:rsid w:val="00065413"/>
    <w:rsid w:val="0006651A"/>
    <w:rsid w:val="00067779"/>
    <w:rsid w:val="000708F7"/>
    <w:rsid w:val="00074352"/>
    <w:rsid w:val="0007675A"/>
    <w:rsid w:val="00077BC8"/>
    <w:rsid w:val="0008270E"/>
    <w:rsid w:val="00095A5A"/>
    <w:rsid w:val="000A2B4F"/>
    <w:rsid w:val="000A6394"/>
    <w:rsid w:val="000B1660"/>
    <w:rsid w:val="000B2670"/>
    <w:rsid w:val="000B2B53"/>
    <w:rsid w:val="000B7FED"/>
    <w:rsid w:val="000C038A"/>
    <w:rsid w:val="000C4372"/>
    <w:rsid w:val="000C55BC"/>
    <w:rsid w:val="000C6598"/>
    <w:rsid w:val="000D0E14"/>
    <w:rsid w:val="000D7098"/>
    <w:rsid w:val="000E61E8"/>
    <w:rsid w:val="000F2EF1"/>
    <w:rsid w:val="000F4965"/>
    <w:rsid w:val="001062F0"/>
    <w:rsid w:val="001070C2"/>
    <w:rsid w:val="00114AAA"/>
    <w:rsid w:val="00115D56"/>
    <w:rsid w:val="001213AA"/>
    <w:rsid w:val="0012196A"/>
    <w:rsid w:val="00124615"/>
    <w:rsid w:val="00140742"/>
    <w:rsid w:val="0014435B"/>
    <w:rsid w:val="00144B12"/>
    <w:rsid w:val="00144E4C"/>
    <w:rsid w:val="00145D43"/>
    <w:rsid w:val="00147DBF"/>
    <w:rsid w:val="0015211C"/>
    <w:rsid w:val="0015492A"/>
    <w:rsid w:val="00156C13"/>
    <w:rsid w:val="0015705E"/>
    <w:rsid w:val="0016567A"/>
    <w:rsid w:val="00170F7C"/>
    <w:rsid w:val="00177D93"/>
    <w:rsid w:val="00192C46"/>
    <w:rsid w:val="001A08B3"/>
    <w:rsid w:val="001A12F3"/>
    <w:rsid w:val="001A1A47"/>
    <w:rsid w:val="001A3AD0"/>
    <w:rsid w:val="001A565D"/>
    <w:rsid w:val="001A7829"/>
    <w:rsid w:val="001A7B60"/>
    <w:rsid w:val="001B14A4"/>
    <w:rsid w:val="001B34C6"/>
    <w:rsid w:val="001B44BC"/>
    <w:rsid w:val="001B52F0"/>
    <w:rsid w:val="001B5F81"/>
    <w:rsid w:val="001B7697"/>
    <w:rsid w:val="001B7A65"/>
    <w:rsid w:val="001D025B"/>
    <w:rsid w:val="001D16CF"/>
    <w:rsid w:val="001E2BA5"/>
    <w:rsid w:val="001E3D5E"/>
    <w:rsid w:val="001E41F3"/>
    <w:rsid w:val="001E52BA"/>
    <w:rsid w:val="001E7BFB"/>
    <w:rsid w:val="001F0A59"/>
    <w:rsid w:val="001F14F7"/>
    <w:rsid w:val="001F4211"/>
    <w:rsid w:val="00201429"/>
    <w:rsid w:val="002068B2"/>
    <w:rsid w:val="00210F75"/>
    <w:rsid w:val="00212C39"/>
    <w:rsid w:val="00213D5D"/>
    <w:rsid w:val="0022351E"/>
    <w:rsid w:val="002252EA"/>
    <w:rsid w:val="00225C99"/>
    <w:rsid w:val="0022780D"/>
    <w:rsid w:val="0023110A"/>
    <w:rsid w:val="002359EB"/>
    <w:rsid w:val="00240A29"/>
    <w:rsid w:val="0024189A"/>
    <w:rsid w:val="00243A72"/>
    <w:rsid w:val="00244C5B"/>
    <w:rsid w:val="002451AE"/>
    <w:rsid w:val="00247800"/>
    <w:rsid w:val="0025744A"/>
    <w:rsid w:val="0026004D"/>
    <w:rsid w:val="00262D21"/>
    <w:rsid w:val="002638CF"/>
    <w:rsid w:val="002640DD"/>
    <w:rsid w:val="00265FB6"/>
    <w:rsid w:val="00270C1F"/>
    <w:rsid w:val="00272D06"/>
    <w:rsid w:val="00274766"/>
    <w:rsid w:val="00275D12"/>
    <w:rsid w:val="00276605"/>
    <w:rsid w:val="00284FEB"/>
    <w:rsid w:val="00285205"/>
    <w:rsid w:val="002860C4"/>
    <w:rsid w:val="002A3AB4"/>
    <w:rsid w:val="002A795B"/>
    <w:rsid w:val="002B0E05"/>
    <w:rsid w:val="002B4657"/>
    <w:rsid w:val="002B5741"/>
    <w:rsid w:val="002B5845"/>
    <w:rsid w:val="002B5C1B"/>
    <w:rsid w:val="002B641A"/>
    <w:rsid w:val="002B6C0E"/>
    <w:rsid w:val="002B6EC0"/>
    <w:rsid w:val="002C0B13"/>
    <w:rsid w:val="002C3594"/>
    <w:rsid w:val="002C724F"/>
    <w:rsid w:val="002C7D22"/>
    <w:rsid w:val="002D42B8"/>
    <w:rsid w:val="002D5ED7"/>
    <w:rsid w:val="002D6F2A"/>
    <w:rsid w:val="002D7EBC"/>
    <w:rsid w:val="002E0587"/>
    <w:rsid w:val="002E174B"/>
    <w:rsid w:val="002E4CFE"/>
    <w:rsid w:val="002F0A9B"/>
    <w:rsid w:val="002F1043"/>
    <w:rsid w:val="0030074B"/>
    <w:rsid w:val="00305409"/>
    <w:rsid w:val="00305639"/>
    <w:rsid w:val="00313BD2"/>
    <w:rsid w:val="0033375F"/>
    <w:rsid w:val="003411A4"/>
    <w:rsid w:val="003429D6"/>
    <w:rsid w:val="003609EF"/>
    <w:rsid w:val="0036231A"/>
    <w:rsid w:val="0036390D"/>
    <w:rsid w:val="00367AC3"/>
    <w:rsid w:val="003725C7"/>
    <w:rsid w:val="003735DB"/>
    <w:rsid w:val="00374DD4"/>
    <w:rsid w:val="00386AED"/>
    <w:rsid w:val="003871C0"/>
    <w:rsid w:val="00387225"/>
    <w:rsid w:val="0039299F"/>
    <w:rsid w:val="003936D7"/>
    <w:rsid w:val="003A43F8"/>
    <w:rsid w:val="003B3C7F"/>
    <w:rsid w:val="003C1AFC"/>
    <w:rsid w:val="003C1BAD"/>
    <w:rsid w:val="003D5565"/>
    <w:rsid w:val="003D5A14"/>
    <w:rsid w:val="003D786C"/>
    <w:rsid w:val="003E004A"/>
    <w:rsid w:val="003E156C"/>
    <w:rsid w:val="003E1A36"/>
    <w:rsid w:val="003F05BD"/>
    <w:rsid w:val="003F5328"/>
    <w:rsid w:val="003F559B"/>
    <w:rsid w:val="00400D5B"/>
    <w:rsid w:val="00401B77"/>
    <w:rsid w:val="00403271"/>
    <w:rsid w:val="0040511F"/>
    <w:rsid w:val="00410371"/>
    <w:rsid w:val="004107F1"/>
    <w:rsid w:val="004202E2"/>
    <w:rsid w:val="00422BA6"/>
    <w:rsid w:val="00422D1B"/>
    <w:rsid w:val="004242F1"/>
    <w:rsid w:val="00424E0B"/>
    <w:rsid w:val="00425CA9"/>
    <w:rsid w:val="004271C8"/>
    <w:rsid w:val="0043028D"/>
    <w:rsid w:val="00442359"/>
    <w:rsid w:val="00445379"/>
    <w:rsid w:val="00447308"/>
    <w:rsid w:val="00452D50"/>
    <w:rsid w:val="00455901"/>
    <w:rsid w:val="00472BFC"/>
    <w:rsid w:val="0047329B"/>
    <w:rsid w:val="00474D8E"/>
    <w:rsid w:val="004846BE"/>
    <w:rsid w:val="00485EF0"/>
    <w:rsid w:val="00497B2E"/>
    <w:rsid w:val="004A0864"/>
    <w:rsid w:val="004A3723"/>
    <w:rsid w:val="004B146B"/>
    <w:rsid w:val="004B75B7"/>
    <w:rsid w:val="004B7FBF"/>
    <w:rsid w:val="004C164D"/>
    <w:rsid w:val="004C4281"/>
    <w:rsid w:val="004C7705"/>
    <w:rsid w:val="004D4D77"/>
    <w:rsid w:val="004E2903"/>
    <w:rsid w:val="004E696F"/>
    <w:rsid w:val="004E7A80"/>
    <w:rsid w:val="004F0778"/>
    <w:rsid w:val="004F09FF"/>
    <w:rsid w:val="004F1385"/>
    <w:rsid w:val="004F778E"/>
    <w:rsid w:val="005033E9"/>
    <w:rsid w:val="00506ED5"/>
    <w:rsid w:val="00510B21"/>
    <w:rsid w:val="00512377"/>
    <w:rsid w:val="0051580D"/>
    <w:rsid w:val="005165D1"/>
    <w:rsid w:val="00523BC7"/>
    <w:rsid w:val="0053470F"/>
    <w:rsid w:val="00536BAA"/>
    <w:rsid w:val="00547111"/>
    <w:rsid w:val="005524B4"/>
    <w:rsid w:val="00556F49"/>
    <w:rsid w:val="005602A5"/>
    <w:rsid w:val="00561363"/>
    <w:rsid w:val="00563CC0"/>
    <w:rsid w:val="00563CD4"/>
    <w:rsid w:val="00567B04"/>
    <w:rsid w:val="00571338"/>
    <w:rsid w:val="00571F40"/>
    <w:rsid w:val="005739D5"/>
    <w:rsid w:val="00575EB9"/>
    <w:rsid w:val="00576249"/>
    <w:rsid w:val="00583126"/>
    <w:rsid w:val="0058365C"/>
    <w:rsid w:val="0058405B"/>
    <w:rsid w:val="00585362"/>
    <w:rsid w:val="00592D74"/>
    <w:rsid w:val="00594B14"/>
    <w:rsid w:val="005A1110"/>
    <w:rsid w:val="005A6CD2"/>
    <w:rsid w:val="005A7F54"/>
    <w:rsid w:val="005B05C8"/>
    <w:rsid w:val="005B1345"/>
    <w:rsid w:val="005B3644"/>
    <w:rsid w:val="005B78DE"/>
    <w:rsid w:val="005C0BB4"/>
    <w:rsid w:val="005C175F"/>
    <w:rsid w:val="005C2DBD"/>
    <w:rsid w:val="005C5AA4"/>
    <w:rsid w:val="005D555F"/>
    <w:rsid w:val="005E2C44"/>
    <w:rsid w:val="00601112"/>
    <w:rsid w:val="00601C18"/>
    <w:rsid w:val="00604942"/>
    <w:rsid w:val="00621188"/>
    <w:rsid w:val="006230C6"/>
    <w:rsid w:val="006257ED"/>
    <w:rsid w:val="006272D1"/>
    <w:rsid w:val="006437DB"/>
    <w:rsid w:val="00646175"/>
    <w:rsid w:val="0064786C"/>
    <w:rsid w:val="0065017D"/>
    <w:rsid w:val="0065432C"/>
    <w:rsid w:val="0065549A"/>
    <w:rsid w:val="0066171E"/>
    <w:rsid w:val="00673E1F"/>
    <w:rsid w:val="00677BFC"/>
    <w:rsid w:val="0068032E"/>
    <w:rsid w:val="00680B63"/>
    <w:rsid w:val="006820F1"/>
    <w:rsid w:val="006902D2"/>
    <w:rsid w:val="006920CD"/>
    <w:rsid w:val="006929F1"/>
    <w:rsid w:val="00695808"/>
    <w:rsid w:val="00696B1F"/>
    <w:rsid w:val="006A17CF"/>
    <w:rsid w:val="006A2CCF"/>
    <w:rsid w:val="006A5038"/>
    <w:rsid w:val="006B16A2"/>
    <w:rsid w:val="006B1BD5"/>
    <w:rsid w:val="006B3CA8"/>
    <w:rsid w:val="006B46FB"/>
    <w:rsid w:val="006B5295"/>
    <w:rsid w:val="006D1FE3"/>
    <w:rsid w:val="006D2C8C"/>
    <w:rsid w:val="006E21FB"/>
    <w:rsid w:val="006F006B"/>
    <w:rsid w:val="006F5CEE"/>
    <w:rsid w:val="006F7858"/>
    <w:rsid w:val="007015D2"/>
    <w:rsid w:val="0070369D"/>
    <w:rsid w:val="00704CE1"/>
    <w:rsid w:val="00715282"/>
    <w:rsid w:val="00715845"/>
    <w:rsid w:val="007240E5"/>
    <w:rsid w:val="0073755B"/>
    <w:rsid w:val="007425A3"/>
    <w:rsid w:val="00744EDE"/>
    <w:rsid w:val="00751DE2"/>
    <w:rsid w:val="00761102"/>
    <w:rsid w:val="00764127"/>
    <w:rsid w:val="00766818"/>
    <w:rsid w:val="00772E17"/>
    <w:rsid w:val="00773C01"/>
    <w:rsid w:val="00774B83"/>
    <w:rsid w:val="007766E9"/>
    <w:rsid w:val="007816C2"/>
    <w:rsid w:val="0078503D"/>
    <w:rsid w:val="007857B8"/>
    <w:rsid w:val="00792342"/>
    <w:rsid w:val="007977A8"/>
    <w:rsid w:val="007978B6"/>
    <w:rsid w:val="007A6F4E"/>
    <w:rsid w:val="007B512A"/>
    <w:rsid w:val="007B528F"/>
    <w:rsid w:val="007B75FE"/>
    <w:rsid w:val="007B7840"/>
    <w:rsid w:val="007B79B4"/>
    <w:rsid w:val="007C2097"/>
    <w:rsid w:val="007C3732"/>
    <w:rsid w:val="007D059F"/>
    <w:rsid w:val="007D1CCD"/>
    <w:rsid w:val="007D3DFF"/>
    <w:rsid w:val="007D6A07"/>
    <w:rsid w:val="007E13A8"/>
    <w:rsid w:val="007E2666"/>
    <w:rsid w:val="007E26B9"/>
    <w:rsid w:val="007E3D4D"/>
    <w:rsid w:val="007F00C9"/>
    <w:rsid w:val="007F361E"/>
    <w:rsid w:val="007F7259"/>
    <w:rsid w:val="00800513"/>
    <w:rsid w:val="00801DA6"/>
    <w:rsid w:val="008040A8"/>
    <w:rsid w:val="00805C36"/>
    <w:rsid w:val="00810E76"/>
    <w:rsid w:val="00821216"/>
    <w:rsid w:val="00826246"/>
    <w:rsid w:val="00826C64"/>
    <w:rsid w:val="008279FA"/>
    <w:rsid w:val="00831A34"/>
    <w:rsid w:val="00833A00"/>
    <w:rsid w:val="008344EE"/>
    <w:rsid w:val="00836E59"/>
    <w:rsid w:val="008404C1"/>
    <w:rsid w:val="00844C49"/>
    <w:rsid w:val="00845E24"/>
    <w:rsid w:val="00850B27"/>
    <w:rsid w:val="00852718"/>
    <w:rsid w:val="00852923"/>
    <w:rsid w:val="00853F26"/>
    <w:rsid w:val="008547A0"/>
    <w:rsid w:val="00855B36"/>
    <w:rsid w:val="0085710C"/>
    <w:rsid w:val="0085713D"/>
    <w:rsid w:val="0086083E"/>
    <w:rsid w:val="008626E7"/>
    <w:rsid w:val="00866D66"/>
    <w:rsid w:val="00870EE7"/>
    <w:rsid w:val="00871263"/>
    <w:rsid w:val="00874D26"/>
    <w:rsid w:val="008863B9"/>
    <w:rsid w:val="00891312"/>
    <w:rsid w:val="00895397"/>
    <w:rsid w:val="008A45A6"/>
    <w:rsid w:val="008A46BE"/>
    <w:rsid w:val="008A736E"/>
    <w:rsid w:val="008A75A2"/>
    <w:rsid w:val="008B45A5"/>
    <w:rsid w:val="008B6A8C"/>
    <w:rsid w:val="008B7F71"/>
    <w:rsid w:val="008C27E1"/>
    <w:rsid w:val="008D0DE1"/>
    <w:rsid w:val="008D38B9"/>
    <w:rsid w:val="008D737E"/>
    <w:rsid w:val="008E77E0"/>
    <w:rsid w:val="008E7BEF"/>
    <w:rsid w:val="008F6086"/>
    <w:rsid w:val="008F686C"/>
    <w:rsid w:val="00904FCB"/>
    <w:rsid w:val="009057C4"/>
    <w:rsid w:val="009100AA"/>
    <w:rsid w:val="00910D0E"/>
    <w:rsid w:val="009148DE"/>
    <w:rsid w:val="00923BD7"/>
    <w:rsid w:val="00933ADE"/>
    <w:rsid w:val="00935548"/>
    <w:rsid w:val="00940491"/>
    <w:rsid w:val="00940733"/>
    <w:rsid w:val="00940D5E"/>
    <w:rsid w:val="00941E30"/>
    <w:rsid w:val="00946034"/>
    <w:rsid w:val="00953649"/>
    <w:rsid w:val="0096090E"/>
    <w:rsid w:val="00964748"/>
    <w:rsid w:val="00967488"/>
    <w:rsid w:val="00970305"/>
    <w:rsid w:val="00971EE4"/>
    <w:rsid w:val="0097366E"/>
    <w:rsid w:val="00973918"/>
    <w:rsid w:val="00976564"/>
    <w:rsid w:val="009777D9"/>
    <w:rsid w:val="00981012"/>
    <w:rsid w:val="00981B39"/>
    <w:rsid w:val="009841EE"/>
    <w:rsid w:val="00991B88"/>
    <w:rsid w:val="00994931"/>
    <w:rsid w:val="00997600"/>
    <w:rsid w:val="009A43D7"/>
    <w:rsid w:val="009A455D"/>
    <w:rsid w:val="009A5006"/>
    <w:rsid w:val="009A5753"/>
    <w:rsid w:val="009A579D"/>
    <w:rsid w:val="009A7A24"/>
    <w:rsid w:val="009B146A"/>
    <w:rsid w:val="009B4979"/>
    <w:rsid w:val="009B4BD1"/>
    <w:rsid w:val="009C0998"/>
    <w:rsid w:val="009E3297"/>
    <w:rsid w:val="009F1291"/>
    <w:rsid w:val="009F734F"/>
    <w:rsid w:val="00A10DDD"/>
    <w:rsid w:val="00A15A8F"/>
    <w:rsid w:val="00A16365"/>
    <w:rsid w:val="00A163F2"/>
    <w:rsid w:val="00A246B6"/>
    <w:rsid w:val="00A320E9"/>
    <w:rsid w:val="00A37F8D"/>
    <w:rsid w:val="00A410B6"/>
    <w:rsid w:val="00A42A8F"/>
    <w:rsid w:val="00A44073"/>
    <w:rsid w:val="00A4493E"/>
    <w:rsid w:val="00A44D4C"/>
    <w:rsid w:val="00A47E59"/>
    <w:rsid w:val="00A47E70"/>
    <w:rsid w:val="00A50CF0"/>
    <w:rsid w:val="00A63E0B"/>
    <w:rsid w:val="00A669E5"/>
    <w:rsid w:val="00A720FE"/>
    <w:rsid w:val="00A74F20"/>
    <w:rsid w:val="00A76158"/>
    <w:rsid w:val="00A7671C"/>
    <w:rsid w:val="00A76C19"/>
    <w:rsid w:val="00A85D1F"/>
    <w:rsid w:val="00A86995"/>
    <w:rsid w:val="00A87DE2"/>
    <w:rsid w:val="00A903A0"/>
    <w:rsid w:val="00A93460"/>
    <w:rsid w:val="00A94419"/>
    <w:rsid w:val="00AA2CBC"/>
    <w:rsid w:val="00AA57F4"/>
    <w:rsid w:val="00AA77BA"/>
    <w:rsid w:val="00AB4744"/>
    <w:rsid w:val="00AB6768"/>
    <w:rsid w:val="00AB6AD4"/>
    <w:rsid w:val="00AC14C4"/>
    <w:rsid w:val="00AC5820"/>
    <w:rsid w:val="00AD1CD8"/>
    <w:rsid w:val="00AD504B"/>
    <w:rsid w:val="00AD53EF"/>
    <w:rsid w:val="00AE32AD"/>
    <w:rsid w:val="00B03D44"/>
    <w:rsid w:val="00B058AF"/>
    <w:rsid w:val="00B11F9D"/>
    <w:rsid w:val="00B14513"/>
    <w:rsid w:val="00B248F9"/>
    <w:rsid w:val="00B24F73"/>
    <w:rsid w:val="00B258BB"/>
    <w:rsid w:val="00B30027"/>
    <w:rsid w:val="00B34873"/>
    <w:rsid w:val="00B3590F"/>
    <w:rsid w:val="00B36870"/>
    <w:rsid w:val="00B52261"/>
    <w:rsid w:val="00B538AF"/>
    <w:rsid w:val="00B53FC6"/>
    <w:rsid w:val="00B56E41"/>
    <w:rsid w:val="00B60655"/>
    <w:rsid w:val="00B60D68"/>
    <w:rsid w:val="00B62AC8"/>
    <w:rsid w:val="00B66269"/>
    <w:rsid w:val="00B66EA6"/>
    <w:rsid w:val="00B67B97"/>
    <w:rsid w:val="00B72F81"/>
    <w:rsid w:val="00B73C52"/>
    <w:rsid w:val="00B748B2"/>
    <w:rsid w:val="00B74DA5"/>
    <w:rsid w:val="00B80C77"/>
    <w:rsid w:val="00B85F8C"/>
    <w:rsid w:val="00B87569"/>
    <w:rsid w:val="00B91152"/>
    <w:rsid w:val="00B968C8"/>
    <w:rsid w:val="00BA02E7"/>
    <w:rsid w:val="00BA3507"/>
    <w:rsid w:val="00BA3A3D"/>
    <w:rsid w:val="00BA3EC5"/>
    <w:rsid w:val="00BA51D9"/>
    <w:rsid w:val="00BB4EA4"/>
    <w:rsid w:val="00BB5DFC"/>
    <w:rsid w:val="00BB6B76"/>
    <w:rsid w:val="00BC0F53"/>
    <w:rsid w:val="00BC1498"/>
    <w:rsid w:val="00BD1FF0"/>
    <w:rsid w:val="00BD279D"/>
    <w:rsid w:val="00BD6BB8"/>
    <w:rsid w:val="00BE10A3"/>
    <w:rsid w:val="00BE6DD0"/>
    <w:rsid w:val="00BE7BDC"/>
    <w:rsid w:val="00BF37AD"/>
    <w:rsid w:val="00C0049F"/>
    <w:rsid w:val="00C01542"/>
    <w:rsid w:val="00C03070"/>
    <w:rsid w:val="00C06469"/>
    <w:rsid w:val="00C160BD"/>
    <w:rsid w:val="00C20CD3"/>
    <w:rsid w:val="00C30BA5"/>
    <w:rsid w:val="00C3111F"/>
    <w:rsid w:val="00C32368"/>
    <w:rsid w:val="00C33825"/>
    <w:rsid w:val="00C363DD"/>
    <w:rsid w:val="00C420CE"/>
    <w:rsid w:val="00C442E5"/>
    <w:rsid w:val="00C505D6"/>
    <w:rsid w:val="00C574F5"/>
    <w:rsid w:val="00C57DE4"/>
    <w:rsid w:val="00C6006E"/>
    <w:rsid w:val="00C60931"/>
    <w:rsid w:val="00C6376D"/>
    <w:rsid w:val="00C6602A"/>
    <w:rsid w:val="00C66BA2"/>
    <w:rsid w:val="00C701E5"/>
    <w:rsid w:val="00C72FEC"/>
    <w:rsid w:val="00C74450"/>
    <w:rsid w:val="00C75568"/>
    <w:rsid w:val="00C760A0"/>
    <w:rsid w:val="00C77510"/>
    <w:rsid w:val="00C84BD9"/>
    <w:rsid w:val="00C85345"/>
    <w:rsid w:val="00C95985"/>
    <w:rsid w:val="00CA09D8"/>
    <w:rsid w:val="00CA6469"/>
    <w:rsid w:val="00CB3761"/>
    <w:rsid w:val="00CB4C4F"/>
    <w:rsid w:val="00CC5026"/>
    <w:rsid w:val="00CC56E5"/>
    <w:rsid w:val="00CC6412"/>
    <w:rsid w:val="00CC68D0"/>
    <w:rsid w:val="00CD4D88"/>
    <w:rsid w:val="00CD7046"/>
    <w:rsid w:val="00CE164E"/>
    <w:rsid w:val="00CE2E6F"/>
    <w:rsid w:val="00CE360C"/>
    <w:rsid w:val="00CE4F67"/>
    <w:rsid w:val="00D03F9A"/>
    <w:rsid w:val="00D05FCE"/>
    <w:rsid w:val="00D06D51"/>
    <w:rsid w:val="00D1073B"/>
    <w:rsid w:val="00D12216"/>
    <w:rsid w:val="00D13C60"/>
    <w:rsid w:val="00D22337"/>
    <w:rsid w:val="00D24991"/>
    <w:rsid w:val="00D2657F"/>
    <w:rsid w:val="00D26835"/>
    <w:rsid w:val="00D311A7"/>
    <w:rsid w:val="00D32FF8"/>
    <w:rsid w:val="00D37EF8"/>
    <w:rsid w:val="00D40666"/>
    <w:rsid w:val="00D42E4B"/>
    <w:rsid w:val="00D4465F"/>
    <w:rsid w:val="00D50255"/>
    <w:rsid w:val="00D5086F"/>
    <w:rsid w:val="00D52A25"/>
    <w:rsid w:val="00D564D7"/>
    <w:rsid w:val="00D57A53"/>
    <w:rsid w:val="00D66028"/>
    <w:rsid w:val="00D66520"/>
    <w:rsid w:val="00D710FA"/>
    <w:rsid w:val="00D77DA2"/>
    <w:rsid w:val="00D80913"/>
    <w:rsid w:val="00D82627"/>
    <w:rsid w:val="00D8427A"/>
    <w:rsid w:val="00D946A4"/>
    <w:rsid w:val="00D94AC1"/>
    <w:rsid w:val="00D9550F"/>
    <w:rsid w:val="00DA05DC"/>
    <w:rsid w:val="00DA6FB7"/>
    <w:rsid w:val="00DA7BA8"/>
    <w:rsid w:val="00DB08B9"/>
    <w:rsid w:val="00DB4007"/>
    <w:rsid w:val="00DB4DF3"/>
    <w:rsid w:val="00DB7FED"/>
    <w:rsid w:val="00DC7A6A"/>
    <w:rsid w:val="00DE34CF"/>
    <w:rsid w:val="00DF2380"/>
    <w:rsid w:val="00DF429E"/>
    <w:rsid w:val="00E00F48"/>
    <w:rsid w:val="00E0121A"/>
    <w:rsid w:val="00E059A4"/>
    <w:rsid w:val="00E07828"/>
    <w:rsid w:val="00E13F3D"/>
    <w:rsid w:val="00E14EC2"/>
    <w:rsid w:val="00E26362"/>
    <w:rsid w:val="00E34898"/>
    <w:rsid w:val="00E34CA4"/>
    <w:rsid w:val="00E44C3C"/>
    <w:rsid w:val="00E47321"/>
    <w:rsid w:val="00E51F01"/>
    <w:rsid w:val="00E52B7E"/>
    <w:rsid w:val="00E7138E"/>
    <w:rsid w:val="00E7256D"/>
    <w:rsid w:val="00E73931"/>
    <w:rsid w:val="00E73DF0"/>
    <w:rsid w:val="00E81067"/>
    <w:rsid w:val="00E8206D"/>
    <w:rsid w:val="00E84648"/>
    <w:rsid w:val="00E93FDE"/>
    <w:rsid w:val="00EA7641"/>
    <w:rsid w:val="00EB0523"/>
    <w:rsid w:val="00EB0878"/>
    <w:rsid w:val="00EB09B7"/>
    <w:rsid w:val="00EB430A"/>
    <w:rsid w:val="00EB716C"/>
    <w:rsid w:val="00EC04BD"/>
    <w:rsid w:val="00ED2ADB"/>
    <w:rsid w:val="00ED4975"/>
    <w:rsid w:val="00ED68DC"/>
    <w:rsid w:val="00EE5ACA"/>
    <w:rsid w:val="00EE613D"/>
    <w:rsid w:val="00EE6D81"/>
    <w:rsid w:val="00EE7D7C"/>
    <w:rsid w:val="00F03F78"/>
    <w:rsid w:val="00F0518B"/>
    <w:rsid w:val="00F05D0B"/>
    <w:rsid w:val="00F25759"/>
    <w:rsid w:val="00F25A1F"/>
    <w:rsid w:val="00F25D98"/>
    <w:rsid w:val="00F26BBB"/>
    <w:rsid w:val="00F27369"/>
    <w:rsid w:val="00F3001A"/>
    <w:rsid w:val="00F300FB"/>
    <w:rsid w:val="00F31184"/>
    <w:rsid w:val="00F31320"/>
    <w:rsid w:val="00F316F1"/>
    <w:rsid w:val="00F354C5"/>
    <w:rsid w:val="00F3691D"/>
    <w:rsid w:val="00F401DD"/>
    <w:rsid w:val="00F426B5"/>
    <w:rsid w:val="00F45D3F"/>
    <w:rsid w:val="00F46538"/>
    <w:rsid w:val="00F53066"/>
    <w:rsid w:val="00F5349A"/>
    <w:rsid w:val="00F83D07"/>
    <w:rsid w:val="00F85BD3"/>
    <w:rsid w:val="00F86CE1"/>
    <w:rsid w:val="00F900F9"/>
    <w:rsid w:val="00F9507A"/>
    <w:rsid w:val="00F9590A"/>
    <w:rsid w:val="00FA5060"/>
    <w:rsid w:val="00FA5A8B"/>
    <w:rsid w:val="00FB4112"/>
    <w:rsid w:val="00FB6386"/>
    <w:rsid w:val="00FC37D2"/>
    <w:rsid w:val="00FC57F3"/>
    <w:rsid w:val="00FC796F"/>
    <w:rsid w:val="00FD0F77"/>
    <w:rsid w:val="00FF69E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8CCD05E-7E83-48EC-8091-90041DB1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CFE"/>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BE10A3"/>
    <w:pPr>
      <w:overflowPunct w:val="0"/>
      <w:autoSpaceDE w:val="0"/>
      <w:autoSpaceDN w:val="0"/>
      <w:adjustRightInd w:val="0"/>
      <w:ind w:left="720"/>
      <w:contextualSpacing/>
      <w:textAlignment w:val="baseline"/>
    </w:pPr>
  </w:style>
  <w:style w:type="character" w:customStyle="1" w:styleId="NOChar">
    <w:name w:val="NO Char"/>
    <w:link w:val="NO"/>
    <w:rsid w:val="008547A0"/>
    <w:rPr>
      <w:rFonts w:ascii="Times New Roman" w:hAnsi="Times New Roman"/>
      <w:lang w:val="en-GB" w:eastAsia="en-US"/>
    </w:rPr>
  </w:style>
  <w:style w:type="character" w:customStyle="1" w:styleId="THChar">
    <w:name w:val="TH Char"/>
    <w:link w:val="TH"/>
    <w:rsid w:val="008547A0"/>
    <w:rPr>
      <w:rFonts w:ascii="Arial" w:hAnsi="Arial"/>
      <w:b/>
      <w:lang w:val="en-GB" w:eastAsia="en-US"/>
    </w:rPr>
  </w:style>
  <w:style w:type="character" w:customStyle="1" w:styleId="B1Char1">
    <w:name w:val="B1 Char1"/>
    <w:link w:val="B10"/>
    <w:locked/>
    <w:rsid w:val="008547A0"/>
    <w:rPr>
      <w:rFonts w:ascii="Times New Roman" w:hAnsi="Times New Roman"/>
      <w:lang w:val="en-GB" w:eastAsia="en-US"/>
    </w:rPr>
  </w:style>
  <w:style w:type="character" w:customStyle="1" w:styleId="TF0">
    <w:name w:val="TF (文字)"/>
    <w:link w:val="TF"/>
    <w:rsid w:val="008547A0"/>
    <w:rPr>
      <w:rFonts w:ascii="Arial" w:hAnsi="Arial"/>
      <w:b/>
      <w:lang w:val="en-GB" w:eastAsia="en-US"/>
    </w:rPr>
  </w:style>
  <w:style w:type="character" w:customStyle="1" w:styleId="ENChar">
    <w:name w:val="EN Char"/>
    <w:aliases w:val="Editor's Note Char1,Editor's Note Char"/>
    <w:link w:val="EditorsNote"/>
    <w:locked/>
    <w:rsid w:val="008547A0"/>
    <w:rPr>
      <w:rFonts w:ascii="Times New Roman" w:hAnsi="Times New Roman"/>
      <w:color w:val="FF0000"/>
      <w:lang w:val="en-GB" w:eastAsia="en-US"/>
    </w:rPr>
  </w:style>
  <w:style w:type="character" w:customStyle="1" w:styleId="Char0">
    <w:name w:val="批注文字 Char"/>
    <w:basedOn w:val="a0"/>
    <w:link w:val="ac"/>
    <w:rsid w:val="003F5328"/>
    <w:rPr>
      <w:rFonts w:ascii="Times New Roman" w:hAnsi="Times New Roman"/>
      <w:lang w:val="en-GB" w:eastAsia="en-US"/>
    </w:rPr>
  </w:style>
  <w:style w:type="character" w:customStyle="1" w:styleId="B2Char">
    <w:name w:val="B2 Char"/>
    <w:link w:val="B2"/>
    <w:rsid w:val="00A410B6"/>
    <w:rPr>
      <w:rFonts w:ascii="Times New Roman" w:hAnsi="Times New Roman"/>
      <w:lang w:val="en-GB" w:eastAsia="en-US"/>
    </w:rPr>
  </w:style>
  <w:style w:type="paragraph" w:customStyle="1" w:styleId="B1">
    <w:name w:val="B1+"/>
    <w:basedOn w:val="B10"/>
    <w:link w:val="B1Car"/>
    <w:rsid w:val="00964748"/>
    <w:pPr>
      <w:numPr>
        <w:numId w:val="15"/>
      </w:numPr>
      <w:overflowPunct w:val="0"/>
      <w:autoSpaceDE w:val="0"/>
      <w:autoSpaceDN w:val="0"/>
      <w:adjustRightInd w:val="0"/>
      <w:textAlignment w:val="baseline"/>
    </w:pPr>
    <w:rPr>
      <w:lang w:val="x-none"/>
    </w:rPr>
  </w:style>
  <w:style w:type="character" w:customStyle="1" w:styleId="Char1">
    <w:name w:val="批注框文本 Char"/>
    <w:link w:val="ae"/>
    <w:rsid w:val="00964748"/>
    <w:rPr>
      <w:rFonts w:ascii="Tahoma" w:hAnsi="Tahoma" w:cs="Tahoma"/>
      <w:sz w:val="16"/>
      <w:szCs w:val="16"/>
      <w:lang w:val="en-GB" w:eastAsia="en-US"/>
    </w:rPr>
  </w:style>
  <w:style w:type="character" w:customStyle="1" w:styleId="Char2">
    <w:name w:val="批注主题 Char"/>
    <w:link w:val="af"/>
    <w:rsid w:val="00964748"/>
    <w:rPr>
      <w:rFonts w:ascii="Times New Roman" w:hAnsi="Times New Roman"/>
      <w:b/>
      <w:bCs/>
      <w:lang w:val="en-GB" w:eastAsia="en-US"/>
    </w:rPr>
  </w:style>
  <w:style w:type="paragraph" w:styleId="af2">
    <w:name w:val="Revision"/>
    <w:hidden/>
    <w:uiPriority w:val="99"/>
    <w:semiHidden/>
    <w:rsid w:val="00964748"/>
    <w:rPr>
      <w:rFonts w:ascii="Times New Roman" w:hAnsi="Times New Roman"/>
      <w:lang w:val="en-GB" w:eastAsia="en-US"/>
    </w:rPr>
  </w:style>
  <w:style w:type="table" w:styleId="af3">
    <w:name w:val="Table Grid"/>
    <w:basedOn w:val="a1"/>
    <w:rsid w:val="00964748"/>
    <w:rPr>
      <w:rFonts w:ascii="Times New Roman" w:hAnsi="Times New Roman"/>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脚注文本 Char"/>
    <w:link w:val="a6"/>
    <w:semiHidden/>
    <w:rsid w:val="00964748"/>
    <w:rPr>
      <w:rFonts w:ascii="Times New Roman" w:hAnsi="Times New Roman"/>
      <w:sz w:val="16"/>
      <w:lang w:val="en-GB" w:eastAsia="en-US"/>
    </w:rPr>
  </w:style>
  <w:style w:type="paragraph" w:customStyle="1" w:styleId="FL">
    <w:name w:val="FL"/>
    <w:basedOn w:val="a"/>
    <w:rsid w:val="00964748"/>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964748"/>
    <w:rPr>
      <w:rFonts w:ascii="Times New Roman" w:hAnsi="Times New Roman"/>
      <w:lang w:val="x-none" w:eastAsia="en-US"/>
    </w:rPr>
  </w:style>
  <w:style w:type="character" w:customStyle="1" w:styleId="TAHCar">
    <w:name w:val="TAH Car"/>
    <w:link w:val="TAH"/>
    <w:rsid w:val="00964748"/>
    <w:rPr>
      <w:rFonts w:ascii="Arial" w:hAnsi="Arial"/>
      <w:b/>
      <w:sz w:val="18"/>
      <w:lang w:val="en-GB" w:eastAsia="en-US"/>
    </w:rPr>
  </w:style>
  <w:style w:type="character" w:styleId="af4">
    <w:name w:val="Placeholder Text"/>
    <w:uiPriority w:val="99"/>
    <w:semiHidden/>
    <w:rsid w:val="00964748"/>
    <w:rPr>
      <w:color w:val="808080"/>
    </w:rPr>
  </w:style>
  <w:style w:type="paragraph" w:styleId="af5">
    <w:name w:val="Title"/>
    <w:basedOn w:val="a"/>
    <w:next w:val="a"/>
    <w:link w:val="Char3"/>
    <w:qFormat/>
    <w:rsid w:val="00964748"/>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Char3">
    <w:name w:val="标题 Char"/>
    <w:basedOn w:val="a0"/>
    <w:link w:val="af5"/>
    <w:rsid w:val="00964748"/>
    <w:rPr>
      <w:rFonts w:ascii="Calibri Light" w:hAnsi="Calibri Light"/>
      <w:spacing w:val="-10"/>
      <w:kern w:val="28"/>
      <w:sz w:val="56"/>
      <w:szCs w:val="56"/>
      <w:lang w:val="en-GB" w:eastAsia="en-US"/>
    </w:rPr>
  </w:style>
  <w:style w:type="character" w:customStyle="1" w:styleId="2Char">
    <w:name w:val="标题 2 Char"/>
    <w:aliases w:val="H2 Char,h2 Char,2nd level Char,†berschrift 2 Char,õberschrift 2 Char,UNDERRUBRIK 1-2 Char"/>
    <w:link w:val="2"/>
    <w:rsid w:val="00964748"/>
    <w:rPr>
      <w:rFonts w:ascii="Arial" w:hAnsi="Arial"/>
      <w:sz w:val="32"/>
      <w:lang w:val="en-GB" w:eastAsia="en-US"/>
    </w:rPr>
  </w:style>
  <w:style w:type="character" w:customStyle="1" w:styleId="3Char">
    <w:name w:val="标题 3 Char"/>
    <w:aliases w:val="h3 Char"/>
    <w:link w:val="3"/>
    <w:rsid w:val="00964748"/>
    <w:rPr>
      <w:rFonts w:ascii="Arial" w:hAnsi="Arial"/>
      <w:sz w:val="28"/>
      <w:lang w:val="en-GB" w:eastAsia="en-US"/>
    </w:rPr>
  </w:style>
  <w:style w:type="character" w:customStyle="1" w:styleId="B1Char">
    <w:name w:val="B1 Char"/>
    <w:rsid w:val="00964748"/>
    <w:rPr>
      <w:rFonts w:ascii="Times New Roman" w:hAnsi="Times New Roman"/>
      <w:lang w:val="en-GB"/>
    </w:rPr>
  </w:style>
  <w:style w:type="character" w:customStyle="1" w:styleId="EXChar">
    <w:name w:val="EX Char"/>
    <w:link w:val="EX"/>
    <w:locked/>
    <w:rsid w:val="00964748"/>
    <w:rPr>
      <w:rFonts w:ascii="Times New Roman" w:hAnsi="Times New Roman"/>
      <w:lang w:val="en-GB" w:eastAsia="en-US"/>
    </w:rPr>
  </w:style>
  <w:style w:type="character" w:customStyle="1" w:styleId="NOZchn">
    <w:name w:val="NO Zchn"/>
    <w:rsid w:val="00964748"/>
    <w:rPr>
      <w:rFonts w:ascii="Times New Roman" w:hAnsi="Times New Roman"/>
      <w:lang w:val="en-GB" w:eastAsia="en-US"/>
    </w:rPr>
  </w:style>
  <w:style w:type="character" w:customStyle="1" w:styleId="TFChar">
    <w:name w:val="TF Char"/>
    <w:rsid w:val="00964748"/>
    <w:rPr>
      <w:rFonts w:ascii="Arial" w:hAnsi="Arial"/>
      <w:b/>
      <w:lang w:val="en-GB"/>
    </w:rPr>
  </w:style>
  <w:style w:type="paragraph" w:styleId="af6">
    <w:name w:val="Body Text"/>
    <w:basedOn w:val="a"/>
    <w:link w:val="Char4"/>
    <w:unhideWhenUsed/>
    <w:rsid w:val="00964748"/>
    <w:pPr>
      <w:spacing w:after="0"/>
      <w:jc w:val="both"/>
    </w:pPr>
    <w:rPr>
      <w:rFonts w:ascii="Arial" w:hAnsi="Arial"/>
      <w:sz w:val="22"/>
    </w:rPr>
  </w:style>
  <w:style w:type="character" w:customStyle="1" w:styleId="Char4">
    <w:name w:val="正文文本 Char"/>
    <w:basedOn w:val="a0"/>
    <w:link w:val="af6"/>
    <w:rsid w:val="00964748"/>
    <w:rPr>
      <w:rFonts w:ascii="Arial" w:hAnsi="Arial"/>
      <w:sz w:val="22"/>
      <w:lang w:val="en-GB" w:eastAsia="en-US"/>
    </w:rPr>
  </w:style>
  <w:style w:type="paragraph" w:styleId="af7">
    <w:name w:val="caption"/>
    <w:basedOn w:val="a"/>
    <w:next w:val="a"/>
    <w:unhideWhenUsed/>
    <w:qFormat/>
    <w:rsid w:val="00964748"/>
    <w:rPr>
      <w:b/>
      <w:bCs/>
    </w:rPr>
  </w:style>
  <w:style w:type="character" w:customStyle="1" w:styleId="TALZchn">
    <w:name w:val="TAL Zchn"/>
    <w:link w:val="TAL"/>
    <w:rsid w:val="00964748"/>
    <w:rPr>
      <w:rFonts w:ascii="Arial" w:hAnsi="Arial"/>
      <w:sz w:val="18"/>
      <w:lang w:val="en-GB" w:eastAsia="en-US"/>
    </w:rPr>
  </w:style>
  <w:style w:type="character" w:customStyle="1" w:styleId="EditorsNoteCharChar">
    <w:name w:val="Editor's Note Char Char"/>
    <w:locked/>
    <w:rsid w:val="00964748"/>
    <w:rPr>
      <w:color w:val="FF0000"/>
      <w:lang w:val="en-GB"/>
    </w:rPr>
  </w:style>
  <w:style w:type="character" w:customStyle="1" w:styleId="1Char">
    <w:name w:val="标题 1 Char"/>
    <w:basedOn w:val="a0"/>
    <w:link w:val="1"/>
    <w:rsid w:val="00B11F9D"/>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586">
      <w:bodyDiv w:val="1"/>
      <w:marLeft w:val="0"/>
      <w:marRight w:val="0"/>
      <w:marTop w:val="0"/>
      <w:marBottom w:val="0"/>
      <w:divBdr>
        <w:top w:val="none" w:sz="0" w:space="0" w:color="auto"/>
        <w:left w:val="none" w:sz="0" w:space="0" w:color="auto"/>
        <w:bottom w:val="none" w:sz="0" w:space="0" w:color="auto"/>
        <w:right w:val="none" w:sz="0" w:space="0" w:color="auto"/>
      </w:divBdr>
    </w:div>
    <w:div w:id="107043691">
      <w:bodyDiv w:val="1"/>
      <w:marLeft w:val="0"/>
      <w:marRight w:val="0"/>
      <w:marTop w:val="0"/>
      <w:marBottom w:val="0"/>
      <w:divBdr>
        <w:top w:val="none" w:sz="0" w:space="0" w:color="auto"/>
        <w:left w:val="none" w:sz="0" w:space="0" w:color="auto"/>
        <w:bottom w:val="none" w:sz="0" w:space="0" w:color="auto"/>
        <w:right w:val="none" w:sz="0" w:space="0" w:color="auto"/>
      </w:divBdr>
    </w:div>
    <w:div w:id="220100499">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1157007">
      <w:bodyDiv w:val="1"/>
      <w:marLeft w:val="0"/>
      <w:marRight w:val="0"/>
      <w:marTop w:val="0"/>
      <w:marBottom w:val="0"/>
      <w:divBdr>
        <w:top w:val="none" w:sz="0" w:space="0" w:color="auto"/>
        <w:left w:val="none" w:sz="0" w:space="0" w:color="auto"/>
        <w:bottom w:val="none" w:sz="0" w:space="0" w:color="auto"/>
        <w:right w:val="none" w:sz="0" w:space="0" w:color="auto"/>
      </w:divBdr>
    </w:div>
    <w:div w:id="289556527">
      <w:bodyDiv w:val="1"/>
      <w:marLeft w:val="0"/>
      <w:marRight w:val="0"/>
      <w:marTop w:val="0"/>
      <w:marBottom w:val="0"/>
      <w:divBdr>
        <w:top w:val="none" w:sz="0" w:space="0" w:color="auto"/>
        <w:left w:val="none" w:sz="0" w:space="0" w:color="auto"/>
        <w:bottom w:val="none" w:sz="0" w:space="0" w:color="auto"/>
        <w:right w:val="none" w:sz="0" w:space="0" w:color="auto"/>
      </w:divBdr>
    </w:div>
    <w:div w:id="307709808">
      <w:bodyDiv w:val="1"/>
      <w:marLeft w:val="0"/>
      <w:marRight w:val="0"/>
      <w:marTop w:val="0"/>
      <w:marBottom w:val="0"/>
      <w:divBdr>
        <w:top w:val="none" w:sz="0" w:space="0" w:color="auto"/>
        <w:left w:val="none" w:sz="0" w:space="0" w:color="auto"/>
        <w:bottom w:val="none" w:sz="0" w:space="0" w:color="auto"/>
        <w:right w:val="none" w:sz="0" w:space="0" w:color="auto"/>
      </w:divBdr>
    </w:div>
    <w:div w:id="335882346">
      <w:bodyDiv w:val="1"/>
      <w:marLeft w:val="0"/>
      <w:marRight w:val="0"/>
      <w:marTop w:val="0"/>
      <w:marBottom w:val="0"/>
      <w:divBdr>
        <w:top w:val="none" w:sz="0" w:space="0" w:color="auto"/>
        <w:left w:val="none" w:sz="0" w:space="0" w:color="auto"/>
        <w:bottom w:val="none" w:sz="0" w:space="0" w:color="auto"/>
        <w:right w:val="none" w:sz="0" w:space="0" w:color="auto"/>
      </w:divBdr>
    </w:div>
    <w:div w:id="351152424">
      <w:bodyDiv w:val="1"/>
      <w:marLeft w:val="0"/>
      <w:marRight w:val="0"/>
      <w:marTop w:val="0"/>
      <w:marBottom w:val="0"/>
      <w:divBdr>
        <w:top w:val="none" w:sz="0" w:space="0" w:color="auto"/>
        <w:left w:val="none" w:sz="0" w:space="0" w:color="auto"/>
        <w:bottom w:val="none" w:sz="0" w:space="0" w:color="auto"/>
        <w:right w:val="none" w:sz="0" w:space="0" w:color="auto"/>
      </w:divBdr>
    </w:div>
    <w:div w:id="440075809">
      <w:bodyDiv w:val="1"/>
      <w:marLeft w:val="0"/>
      <w:marRight w:val="0"/>
      <w:marTop w:val="0"/>
      <w:marBottom w:val="0"/>
      <w:divBdr>
        <w:top w:val="none" w:sz="0" w:space="0" w:color="auto"/>
        <w:left w:val="none" w:sz="0" w:space="0" w:color="auto"/>
        <w:bottom w:val="none" w:sz="0" w:space="0" w:color="auto"/>
        <w:right w:val="none" w:sz="0" w:space="0" w:color="auto"/>
      </w:divBdr>
    </w:div>
    <w:div w:id="467095343">
      <w:bodyDiv w:val="1"/>
      <w:marLeft w:val="0"/>
      <w:marRight w:val="0"/>
      <w:marTop w:val="0"/>
      <w:marBottom w:val="0"/>
      <w:divBdr>
        <w:top w:val="none" w:sz="0" w:space="0" w:color="auto"/>
        <w:left w:val="none" w:sz="0" w:space="0" w:color="auto"/>
        <w:bottom w:val="none" w:sz="0" w:space="0" w:color="auto"/>
        <w:right w:val="none" w:sz="0" w:space="0" w:color="auto"/>
      </w:divBdr>
    </w:div>
    <w:div w:id="640697287">
      <w:bodyDiv w:val="1"/>
      <w:marLeft w:val="0"/>
      <w:marRight w:val="0"/>
      <w:marTop w:val="0"/>
      <w:marBottom w:val="0"/>
      <w:divBdr>
        <w:top w:val="none" w:sz="0" w:space="0" w:color="auto"/>
        <w:left w:val="none" w:sz="0" w:space="0" w:color="auto"/>
        <w:bottom w:val="none" w:sz="0" w:space="0" w:color="auto"/>
        <w:right w:val="none" w:sz="0" w:space="0" w:color="auto"/>
      </w:divBdr>
    </w:div>
    <w:div w:id="700861734">
      <w:bodyDiv w:val="1"/>
      <w:marLeft w:val="0"/>
      <w:marRight w:val="0"/>
      <w:marTop w:val="0"/>
      <w:marBottom w:val="0"/>
      <w:divBdr>
        <w:top w:val="none" w:sz="0" w:space="0" w:color="auto"/>
        <w:left w:val="none" w:sz="0" w:space="0" w:color="auto"/>
        <w:bottom w:val="none" w:sz="0" w:space="0" w:color="auto"/>
        <w:right w:val="none" w:sz="0" w:space="0" w:color="auto"/>
      </w:divBdr>
    </w:div>
    <w:div w:id="729614804">
      <w:bodyDiv w:val="1"/>
      <w:marLeft w:val="0"/>
      <w:marRight w:val="0"/>
      <w:marTop w:val="0"/>
      <w:marBottom w:val="0"/>
      <w:divBdr>
        <w:top w:val="none" w:sz="0" w:space="0" w:color="auto"/>
        <w:left w:val="none" w:sz="0" w:space="0" w:color="auto"/>
        <w:bottom w:val="none" w:sz="0" w:space="0" w:color="auto"/>
        <w:right w:val="none" w:sz="0" w:space="0" w:color="auto"/>
      </w:divBdr>
    </w:div>
    <w:div w:id="730348328">
      <w:bodyDiv w:val="1"/>
      <w:marLeft w:val="0"/>
      <w:marRight w:val="0"/>
      <w:marTop w:val="0"/>
      <w:marBottom w:val="0"/>
      <w:divBdr>
        <w:top w:val="none" w:sz="0" w:space="0" w:color="auto"/>
        <w:left w:val="none" w:sz="0" w:space="0" w:color="auto"/>
        <w:bottom w:val="none" w:sz="0" w:space="0" w:color="auto"/>
        <w:right w:val="none" w:sz="0" w:space="0" w:color="auto"/>
      </w:divBdr>
    </w:div>
    <w:div w:id="828905531">
      <w:bodyDiv w:val="1"/>
      <w:marLeft w:val="0"/>
      <w:marRight w:val="0"/>
      <w:marTop w:val="0"/>
      <w:marBottom w:val="0"/>
      <w:divBdr>
        <w:top w:val="none" w:sz="0" w:space="0" w:color="auto"/>
        <w:left w:val="none" w:sz="0" w:space="0" w:color="auto"/>
        <w:bottom w:val="none" w:sz="0" w:space="0" w:color="auto"/>
        <w:right w:val="none" w:sz="0" w:space="0" w:color="auto"/>
      </w:divBdr>
    </w:div>
    <w:div w:id="903948206">
      <w:bodyDiv w:val="1"/>
      <w:marLeft w:val="0"/>
      <w:marRight w:val="0"/>
      <w:marTop w:val="0"/>
      <w:marBottom w:val="0"/>
      <w:divBdr>
        <w:top w:val="none" w:sz="0" w:space="0" w:color="auto"/>
        <w:left w:val="none" w:sz="0" w:space="0" w:color="auto"/>
        <w:bottom w:val="none" w:sz="0" w:space="0" w:color="auto"/>
        <w:right w:val="none" w:sz="0" w:space="0" w:color="auto"/>
      </w:divBdr>
    </w:div>
    <w:div w:id="933054745">
      <w:bodyDiv w:val="1"/>
      <w:marLeft w:val="0"/>
      <w:marRight w:val="0"/>
      <w:marTop w:val="0"/>
      <w:marBottom w:val="0"/>
      <w:divBdr>
        <w:top w:val="none" w:sz="0" w:space="0" w:color="auto"/>
        <w:left w:val="none" w:sz="0" w:space="0" w:color="auto"/>
        <w:bottom w:val="none" w:sz="0" w:space="0" w:color="auto"/>
        <w:right w:val="none" w:sz="0" w:space="0" w:color="auto"/>
      </w:divBdr>
    </w:div>
    <w:div w:id="982347309">
      <w:bodyDiv w:val="1"/>
      <w:marLeft w:val="0"/>
      <w:marRight w:val="0"/>
      <w:marTop w:val="0"/>
      <w:marBottom w:val="0"/>
      <w:divBdr>
        <w:top w:val="none" w:sz="0" w:space="0" w:color="auto"/>
        <w:left w:val="none" w:sz="0" w:space="0" w:color="auto"/>
        <w:bottom w:val="none" w:sz="0" w:space="0" w:color="auto"/>
        <w:right w:val="none" w:sz="0" w:space="0" w:color="auto"/>
      </w:divBdr>
    </w:div>
    <w:div w:id="1185481574">
      <w:bodyDiv w:val="1"/>
      <w:marLeft w:val="0"/>
      <w:marRight w:val="0"/>
      <w:marTop w:val="0"/>
      <w:marBottom w:val="0"/>
      <w:divBdr>
        <w:top w:val="none" w:sz="0" w:space="0" w:color="auto"/>
        <w:left w:val="none" w:sz="0" w:space="0" w:color="auto"/>
        <w:bottom w:val="none" w:sz="0" w:space="0" w:color="auto"/>
        <w:right w:val="none" w:sz="0" w:space="0" w:color="auto"/>
      </w:divBdr>
    </w:div>
    <w:div w:id="1281648886">
      <w:bodyDiv w:val="1"/>
      <w:marLeft w:val="0"/>
      <w:marRight w:val="0"/>
      <w:marTop w:val="0"/>
      <w:marBottom w:val="0"/>
      <w:divBdr>
        <w:top w:val="none" w:sz="0" w:space="0" w:color="auto"/>
        <w:left w:val="none" w:sz="0" w:space="0" w:color="auto"/>
        <w:bottom w:val="none" w:sz="0" w:space="0" w:color="auto"/>
        <w:right w:val="none" w:sz="0" w:space="0" w:color="auto"/>
      </w:divBdr>
    </w:div>
    <w:div w:id="1281834833">
      <w:bodyDiv w:val="1"/>
      <w:marLeft w:val="0"/>
      <w:marRight w:val="0"/>
      <w:marTop w:val="0"/>
      <w:marBottom w:val="0"/>
      <w:divBdr>
        <w:top w:val="none" w:sz="0" w:space="0" w:color="auto"/>
        <w:left w:val="none" w:sz="0" w:space="0" w:color="auto"/>
        <w:bottom w:val="none" w:sz="0" w:space="0" w:color="auto"/>
        <w:right w:val="none" w:sz="0" w:space="0" w:color="auto"/>
      </w:divBdr>
    </w:div>
    <w:div w:id="1539661047">
      <w:bodyDiv w:val="1"/>
      <w:marLeft w:val="0"/>
      <w:marRight w:val="0"/>
      <w:marTop w:val="0"/>
      <w:marBottom w:val="0"/>
      <w:divBdr>
        <w:top w:val="none" w:sz="0" w:space="0" w:color="auto"/>
        <w:left w:val="none" w:sz="0" w:space="0" w:color="auto"/>
        <w:bottom w:val="none" w:sz="0" w:space="0" w:color="auto"/>
        <w:right w:val="none" w:sz="0" w:space="0" w:color="auto"/>
      </w:divBdr>
    </w:div>
    <w:div w:id="1618218733">
      <w:bodyDiv w:val="1"/>
      <w:marLeft w:val="0"/>
      <w:marRight w:val="0"/>
      <w:marTop w:val="0"/>
      <w:marBottom w:val="0"/>
      <w:divBdr>
        <w:top w:val="none" w:sz="0" w:space="0" w:color="auto"/>
        <w:left w:val="none" w:sz="0" w:space="0" w:color="auto"/>
        <w:bottom w:val="none" w:sz="0" w:space="0" w:color="auto"/>
        <w:right w:val="none" w:sz="0" w:space="0" w:color="auto"/>
      </w:divBdr>
    </w:div>
    <w:div w:id="1637950138">
      <w:bodyDiv w:val="1"/>
      <w:marLeft w:val="0"/>
      <w:marRight w:val="0"/>
      <w:marTop w:val="0"/>
      <w:marBottom w:val="0"/>
      <w:divBdr>
        <w:top w:val="none" w:sz="0" w:space="0" w:color="auto"/>
        <w:left w:val="none" w:sz="0" w:space="0" w:color="auto"/>
        <w:bottom w:val="none" w:sz="0" w:space="0" w:color="auto"/>
        <w:right w:val="none" w:sz="0" w:space="0" w:color="auto"/>
      </w:divBdr>
    </w:div>
    <w:div w:id="1671517461">
      <w:bodyDiv w:val="1"/>
      <w:marLeft w:val="0"/>
      <w:marRight w:val="0"/>
      <w:marTop w:val="0"/>
      <w:marBottom w:val="0"/>
      <w:divBdr>
        <w:top w:val="none" w:sz="0" w:space="0" w:color="auto"/>
        <w:left w:val="none" w:sz="0" w:space="0" w:color="auto"/>
        <w:bottom w:val="none" w:sz="0" w:space="0" w:color="auto"/>
        <w:right w:val="none" w:sz="0" w:space="0" w:color="auto"/>
      </w:divBdr>
    </w:div>
    <w:div w:id="1858813726">
      <w:bodyDiv w:val="1"/>
      <w:marLeft w:val="0"/>
      <w:marRight w:val="0"/>
      <w:marTop w:val="0"/>
      <w:marBottom w:val="0"/>
      <w:divBdr>
        <w:top w:val="none" w:sz="0" w:space="0" w:color="auto"/>
        <w:left w:val="none" w:sz="0" w:space="0" w:color="auto"/>
        <w:bottom w:val="none" w:sz="0" w:space="0" w:color="auto"/>
        <w:right w:val="none" w:sz="0" w:space="0" w:color="auto"/>
      </w:divBdr>
    </w:div>
    <w:div w:id="1951742528">
      <w:bodyDiv w:val="1"/>
      <w:marLeft w:val="0"/>
      <w:marRight w:val="0"/>
      <w:marTop w:val="0"/>
      <w:marBottom w:val="0"/>
      <w:divBdr>
        <w:top w:val="none" w:sz="0" w:space="0" w:color="auto"/>
        <w:left w:val="none" w:sz="0" w:space="0" w:color="auto"/>
        <w:bottom w:val="none" w:sz="0" w:space="0" w:color="auto"/>
        <w:right w:val="none" w:sz="0" w:space="0" w:color="auto"/>
      </w:divBdr>
    </w:div>
    <w:div w:id="1970162735">
      <w:bodyDiv w:val="1"/>
      <w:marLeft w:val="0"/>
      <w:marRight w:val="0"/>
      <w:marTop w:val="0"/>
      <w:marBottom w:val="0"/>
      <w:divBdr>
        <w:top w:val="none" w:sz="0" w:space="0" w:color="auto"/>
        <w:left w:val="none" w:sz="0" w:space="0" w:color="auto"/>
        <w:bottom w:val="none" w:sz="0" w:space="0" w:color="auto"/>
        <w:right w:val="none" w:sz="0" w:space="0" w:color="auto"/>
      </w:divBdr>
    </w:div>
    <w:div w:id="1970747214">
      <w:bodyDiv w:val="1"/>
      <w:marLeft w:val="0"/>
      <w:marRight w:val="0"/>
      <w:marTop w:val="0"/>
      <w:marBottom w:val="0"/>
      <w:divBdr>
        <w:top w:val="none" w:sz="0" w:space="0" w:color="auto"/>
        <w:left w:val="none" w:sz="0" w:space="0" w:color="auto"/>
        <w:bottom w:val="none" w:sz="0" w:space="0" w:color="auto"/>
        <w:right w:val="none" w:sz="0" w:space="0" w:color="auto"/>
      </w:divBdr>
    </w:div>
    <w:div w:id="2072843197">
      <w:bodyDiv w:val="1"/>
      <w:marLeft w:val="0"/>
      <w:marRight w:val="0"/>
      <w:marTop w:val="0"/>
      <w:marBottom w:val="0"/>
      <w:divBdr>
        <w:top w:val="none" w:sz="0" w:space="0" w:color="auto"/>
        <w:left w:val="none" w:sz="0" w:space="0" w:color="auto"/>
        <w:bottom w:val="none" w:sz="0" w:space="0" w:color="auto"/>
        <w:right w:val="none" w:sz="0" w:space="0" w:color="auto"/>
      </w:divBdr>
    </w:div>
    <w:div w:id="208066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ADQ376F6HWTR-1074192144-538</_dlc_DocId>
    <_dlc_DocIdUrl xmlns="4397fad0-70af-449d-b129-6cf6df26877a">
      <Url>https://ericsson.sharepoint.com/sites/SRT/3GPP/_layouts/15/DocIdRedir.aspx?ID=ADQ376F6HWTR-1074192144-538</Url>
      <Description>ADQ376F6HWTR-1074192144-538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FC7BD-C3AB-4DA0-B000-DC5DC5CE192C}">
  <ds:schemaRefs>
    <ds:schemaRef ds:uri="http://schemas.microsoft.com/sharepoint/events"/>
  </ds:schemaRefs>
</ds:datastoreItem>
</file>

<file path=customXml/itemProps2.xml><?xml version="1.0" encoding="utf-8"?>
<ds:datastoreItem xmlns:ds="http://schemas.openxmlformats.org/officeDocument/2006/customXml" ds:itemID="{C84B58CD-E6D7-461D-B12E-9A96E6240082}">
  <ds:schemaRefs>
    <ds:schemaRef ds:uri="http://schemas.microsoft.com/sharepoint/v3/contenttype/forms"/>
  </ds:schemaRefs>
</ds:datastoreItem>
</file>

<file path=customXml/itemProps3.xml><?xml version="1.0" encoding="utf-8"?>
<ds:datastoreItem xmlns:ds="http://schemas.openxmlformats.org/officeDocument/2006/customXml" ds:itemID="{974E3A36-0222-4BC6-A696-7AD47E947274}">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4.xml><?xml version="1.0" encoding="utf-8"?>
<ds:datastoreItem xmlns:ds="http://schemas.openxmlformats.org/officeDocument/2006/customXml" ds:itemID="{78F3E03F-4E5C-4BD3-815E-241E935BB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35A556-17BF-41E4-85BB-A9B7D8F45A43}">
  <ds:schemaRefs>
    <ds:schemaRef ds:uri="Microsoft.SharePoint.Taxonomy.ContentTypeSync"/>
  </ds:schemaRefs>
</ds:datastoreItem>
</file>

<file path=customXml/itemProps6.xml><?xml version="1.0" encoding="utf-8"?>
<ds:datastoreItem xmlns:ds="http://schemas.openxmlformats.org/officeDocument/2006/customXml" ds:itemID="{3263C09E-F4D8-489A-B71D-1AA903BC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3384</Words>
  <Characters>19295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22634</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Huawei2</cp:lastModifiedBy>
  <cp:revision>20</cp:revision>
  <dcterms:created xsi:type="dcterms:W3CDTF">2021-04-25T02:19:00Z</dcterms:created>
  <dcterms:modified xsi:type="dcterms:W3CDTF">2021-05-26T02:12:00Z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_dlc_DocIdItemGuid">
    <vt:lpwstr>53b47811-f8ce-435f-82e0-89acf1f2c21d</vt:lpwstr>
  </property>
  <property fmtid="{D5CDD505-2E9C-101B-9397-08002B2CF9AE}" pid="4" name="EriCOLLCategory">
    <vt:lpwstr/>
  </property>
  <property fmtid="{D5CDD505-2E9C-101B-9397-08002B2CF9AE}" pid="5" name="TaxKeyword">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NSCPROP_SA">
    <vt:lpwstr>C:\mySingle\TEMP\S3-20ABCD_ERI_CR_33501_handling_of_Kausf_key.docx</vt:lpwstr>
  </property>
  <property fmtid="{D5CDD505-2E9C-101B-9397-08002B2CF9AE}" pid="14" name="_2015_ms_pID_725343">
    <vt:lpwstr>(3)dzrn+KWCmU7EBbj1irLHQjpaf8cC59iN3MoC7MyWY2TY4AIp5mE5CCra4g7FVDo1YWeZX+lz
ULw6p/aBQ32Yl2+tHbfntIiXzE4hXd2RT3sjy/omNTdVPhTp9dKMPw3w8NDmezPCmMrxk3AF
lpHzl9WXYuGREfs5EhufvhMnFFmAoKJAGIovINgoaLKD8mcZMTntzaSEgvr2LJwlcN5vSaFM
uXm8GjRgeTPyN/7bAi</vt:lpwstr>
  </property>
  <property fmtid="{D5CDD505-2E9C-101B-9397-08002B2CF9AE}" pid="15" name="_2015_ms_pID_7253431">
    <vt:lpwstr>PNEVvC05NSy4f5JJyKqDwOsU7/5eg+sbfMQkadPRD9NvZDTtV3u02d
xbe0glodMHjBxDRwFGjer1Yj9xLC+ja+WzhTe5Tjhm53BvaLRx/jWvsgpsVnsfC4+jPDi/fs
kifqV3RLWnAH+OsIPa9HYqe0kN29ZfUw3UsRftFnIBALbxUbADBPJ4vnza6TlGuSHIxKpUTD
BwMzERKlW8TRFqkSSdHNfpPf8IUi5Om3klYR</vt:lpwstr>
  </property>
  <property fmtid="{D5CDD505-2E9C-101B-9397-08002B2CF9AE}" pid="16" name="_2015_ms_pID_7253432">
    <vt:lpwstr>iw==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1619320373</vt:lpwstr>
  </property>
</Properties>
</file>