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BAE95" w14:textId="624D615E" w:rsidR="00140742" w:rsidRDefault="00140742" w:rsidP="00353530">
      <w:pPr>
        <w:pStyle w:val="CRCoverPage"/>
        <w:tabs>
          <w:tab w:val="right" w:pos="9639"/>
        </w:tabs>
        <w:spacing w:after="0"/>
        <w:rPr>
          <w:b/>
          <w:i/>
          <w:noProof/>
          <w:sz w:val="28"/>
        </w:rPr>
      </w:pPr>
      <w:bookmarkStart w:id="0" w:name="_GoBack"/>
      <w:bookmarkEnd w:id="0"/>
      <w:r>
        <w:rPr>
          <w:b/>
          <w:noProof/>
          <w:sz w:val="24"/>
        </w:rPr>
        <w:t>3GPP TSG-SA3 Meeting #103-e</w:t>
      </w:r>
      <w:r>
        <w:rPr>
          <w:b/>
          <w:i/>
          <w:noProof/>
          <w:sz w:val="24"/>
        </w:rPr>
        <w:t xml:space="preserve"> </w:t>
      </w:r>
      <w:r>
        <w:rPr>
          <w:b/>
          <w:i/>
          <w:noProof/>
          <w:sz w:val="28"/>
        </w:rPr>
        <w:tab/>
        <w:t>S3-21</w:t>
      </w:r>
      <w:r w:rsidR="00C01542">
        <w:rPr>
          <w:b/>
          <w:i/>
          <w:noProof/>
          <w:sz w:val="28"/>
        </w:rPr>
        <w:t>1855</w:t>
      </w:r>
      <w:ins w:id="1" w:author="Huawei2" w:date="2021-05-27T16:36:00Z">
        <w:r w:rsidR="0013587B">
          <w:rPr>
            <w:b/>
            <w:i/>
            <w:noProof/>
            <w:sz w:val="28"/>
          </w:rPr>
          <w:t>-r1</w:t>
        </w:r>
      </w:ins>
    </w:p>
    <w:p w14:paraId="14155A01" w14:textId="77777777" w:rsidR="00140742" w:rsidRDefault="00140742" w:rsidP="00140742">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2C5EE5C8" w:rsidR="004E696F" w:rsidRPr="00410371" w:rsidRDefault="004E696F" w:rsidP="00981B39">
            <w:pPr>
              <w:pStyle w:val="CRCoverPage"/>
              <w:spacing w:after="0"/>
              <w:jc w:val="right"/>
              <w:rPr>
                <w:b/>
                <w:noProof/>
                <w:sz w:val="28"/>
              </w:rPr>
            </w:pPr>
            <w:r>
              <w:rPr>
                <w:b/>
                <w:noProof/>
                <w:sz w:val="28"/>
              </w:rPr>
              <w:t>33.</w:t>
            </w:r>
            <w:r w:rsidR="00981B39">
              <w:rPr>
                <w:b/>
                <w:noProof/>
                <w:sz w:val="28"/>
              </w:rPr>
              <w:t>203</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5B93E227" w:rsidR="004E696F" w:rsidRPr="00C01542" w:rsidRDefault="00C01542" w:rsidP="007F00C9">
            <w:pPr>
              <w:pStyle w:val="CRCoverPage"/>
              <w:spacing w:after="0"/>
              <w:rPr>
                <w:b/>
                <w:noProof/>
                <w:sz w:val="28"/>
              </w:rPr>
            </w:pPr>
            <w:del w:id="2" w:author="Huawei2" w:date="2021-05-27T16:35:00Z">
              <w:r w:rsidRPr="00C01542" w:rsidDel="0013587B">
                <w:rPr>
                  <w:rFonts w:hint="eastAsia"/>
                  <w:b/>
                  <w:noProof/>
                  <w:sz w:val="28"/>
                </w:rPr>
                <w:delText>0</w:delText>
              </w:r>
              <w:r w:rsidRPr="00C01542" w:rsidDel="0013587B">
                <w:rPr>
                  <w:b/>
                  <w:noProof/>
                  <w:sz w:val="28"/>
                </w:rPr>
                <w:delText>257</w:delText>
              </w:r>
            </w:del>
            <w:ins w:id="3" w:author="Huawei2" w:date="2021-05-27T16:35:00Z">
              <w:r w:rsidR="0013587B">
                <w:rPr>
                  <w:b/>
                  <w:noProof/>
                  <w:sz w:val="28"/>
                </w:rPr>
                <w:t>Draft</w:t>
              </w:r>
            </w:ins>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4E696F" w:rsidRPr="00410371" w:rsidRDefault="004E696F" w:rsidP="005739D5">
            <w:pPr>
              <w:pStyle w:val="CRCoverPage"/>
              <w:spacing w:after="0"/>
              <w:jc w:val="center"/>
              <w:rPr>
                <w:b/>
                <w:noProof/>
              </w:rPr>
            </w:pPr>
            <w:r w:rsidRPr="005739D5">
              <w:rPr>
                <w:b/>
                <w:noProof/>
                <w:sz w:val="28"/>
              </w:rPr>
              <w:t>-</w:t>
            </w: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90C14B3" w:rsidR="004E696F" w:rsidRPr="00410371" w:rsidRDefault="004E696F" w:rsidP="0013587B">
            <w:pPr>
              <w:pStyle w:val="CRCoverPage"/>
              <w:spacing w:after="0"/>
              <w:jc w:val="center"/>
              <w:rPr>
                <w:noProof/>
                <w:sz w:val="28"/>
              </w:rPr>
            </w:pPr>
            <w:r w:rsidRPr="005739D5">
              <w:rPr>
                <w:b/>
                <w:noProof/>
                <w:sz w:val="32"/>
              </w:rPr>
              <w:t>16.</w:t>
            </w:r>
            <w:r w:rsidR="00981B39">
              <w:rPr>
                <w:b/>
                <w:noProof/>
                <w:sz w:val="32"/>
              </w:rPr>
              <w:t>1</w:t>
            </w:r>
            <w:r w:rsidRPr="005739D5">
              <w:rPr>
                <w:b/>
                <w:noProof/>
                <w:sz w:val="32"/>
              </w:rPr>
              <w:t>.0</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F7ED586" w:rsidR="001E41F3" w:rsidRDefault="00981B39" w:rsidP="00981B39">
            <w:pPr>
              <w:pStyle w:val="CRCoverPage"/>
              <w:spacing w:after="0"/>
              <w:ind w:left="100"/>
              <w:rPr>
                <w:noProof/>
              </w:rPr>
            </w:pPr>
            <w:r>
              <w:rPr>
                <w:noProof/>
              </w:rPr>
              <w:t>R</w:t>
            </w:r>
            <w:r w:rsidRPr="00981B39">
              <w:rPr>
                <w:noProof/>
              </w:rPr>
              <w:t xml:space="preserve">ecommendation of SHA256 in </w:t>
            </w:r>
            <w:r>
              <w:rPr>
                <w:noProof/>
              </w:rPr>
              <w:t>SIP digest</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C7A0E0B" w:rsidR="001E41F3" w:rsidRDefault="00981B39" w:rsidP="000013D5">
            <w:pPr>
              <w:pStyle w:val="CRCoverPage"/>
              <w:ind w:left="100"/>
              <w:rPr>
                <w:noProof/>
              </w:rPr>
            </w:pPr>
            <w:r w:rsidRPr="00D424E2">
              <w:rPr>
                <w:sz w:val="18"/>
                <w:szCs w:val="18"/>
              </w:rPr>
              <w:t>eCryptPr</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301B6A54" w:rsidR="001E41F3" w:rsidRDefault="00576249" w:rsidP="00F426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05</w:t>
            </w:r>
            <w:r w:rsidR="00A42A8F">
              <w:rPr>
                <w:noProof/>
              </w:rPr>
              <w:t>-</w:t>
            </w:r>
            <w:r w:rsidR="00F426B5">
              <w:rPr>
                <w:noProof/>
              </w:rPr>
              <w:t>17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3BD0F03A" w:rsidR="001E41F3" w:rsidRDefault="00981B39"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20269D54" w:rsidR="0097366E" w:rsidRPr="002E4CFE" w:rsidRDefault="00B80C77" w:rsidP="00FA5A8B">
            <w:pPr>
              <w:pStyle w:val="CRCoverPage"/>
              <w:spacing w:after="0"/>
              <w:ind w:left="100"/>
            </w:pPr>
            <w:r>
              <w:rPr>
                <w:lang w:val="en-US"/>
              </w:rPr>
              <w:t xml:space="preserve">The SIP digest </w:t>
            </w:r>
            <w:r w:rsidRPr="007B095F">
              <w:rPr>
                <w:lang w:val="en-US"/>
              </w:rPr>
              <w:t>make</w:t>
            </w:r>
            <w:r>
              <w:rPr>
                <w:lang w:val="en-US"/>
              </w:rPr>
              <w:t>s</w:t>
            </w:r>
            <w:r w:rsidRPr="007B095F">
              <w:rPr>
                <w:lang w:val="en-US"/>
              </w:rPr>
              <w:t xml:space="preserve"> use </w:t>
            </w:r>
            <w:r>
              <w:rPr>
                <w:lang w:val="en-US"/>
              </w:rPr>
              <w:t xml:space="preserve">of </w:t>
            </w:r>
            <w:r w:rsidRPr="007B095F">
              <w:rPr>
                <w:lang w:val="en-US"/>
              </w:rPr>
              <w:t>MD5</w:t>
            </w:r>
            <w:r>
              <w:rPr>
                <w:lang w:val="en-US"/>
              </w:rPr>
              <w:t xml:space="preserve"> </w:t>
            </w:r>
            <w:r w:rsidRPr="007B095F">
              <w:rPr>
                <w:lang w:val="en-US"/>
              </w:rPr>
              <w:t xml:space="preserve">which </w:t>
            </w:r>
            <w:r>
              <w:rPr>
                <w:lang w:val="en-US"/>
              </w:rPr>
              <w:t>is</w:t>
            </w:r>
            <w:r w:rsidRPr="007B095F">
              <w:rPr>
                <w:lang w:val="en-US"/>
              </w:rPr>
              <w:t xml:space="preserve"> weak and no longer recommended to use</w:t>
            </w:r>
            <w:r w:rsidR="00772E17">
              <w:t>.</w:t>
            </w:r>
            <w:r>
              <w:t xml:space="preserve"> This contribution propose to add</w:t>
            </w:r>
            <w:r>
              <w:rPr>
                <w:lang w:val="en-US"/>
              </w:rPr>
              <w:t xml:space="preserve"> recommended algorithm (i.e., SHA256) in SIP digest. </w:t>
            </w:r>
            <w:r>
              <w:t>However, to maintain backwards compatibility, the MD5 algorithm is still supported but not recommended.</w:t>
            </w:r>
            <w:r w:rsidR="00FA5A8B">
              <w:t xml:space="preserve"> It should be noted that SIP Digest authentication and the requirements shall not apply to access networks defined in 3GPP specifications.</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7E774" w14:textId="77777777" w:rsidR="00BE10A3" w:rsidRDefault="00B80C77" w:rsidP="00B80C77">
            <w:pPr>
              <w:pStyle w:val="CRCoverPage"/>
              <w:spacing w:after="0"/>
              <w:ind w:left="100"/>
            </w:pPr>
            <w:r>
              <w:rPr>
                <w:noProof/>
                <w:lang w:eastAsia="zh-CN"/>
              </w:rPr>
              <w:t>The HSS shall calculated two hashes based on both SHA256 and MD5 and send them to S-CSCF</w:t>
            </w:r>
            <w:r w:rsidR="00AD504B">
              <w:t xml:space="preserve">. </w:t>
            </w:r>
          </w:p>
          <w:p w14:paraId="7047DDDC" w14:textId="77777777" w:rsidR="00B80C77" w:rsidRDefault="00B80C77" w:rsidP="00B80C77">
            <w:pPr>
              <w:pStyle w:val="CRCoverPage"/>
              <w:spacing w:after="0"/>
              <w:ind w:left="100"/>
            </w:pPr>
            <w:r>
              <w:t>S-CSCF shall send Auth_Challenge with SHA256 and MD5, which are</w:t>
            </w:r>
            <w:r w:rsidRPr="00B11F9D">
              <w:rPr>
                <w:rFonts w:hint="eastAsia"/>
              </w:rPr>
              <w:t xml:space="preserve"> in order of preference,</w:t>
            </w:r>
            <w:r w:rsidRPr="00B80C77">
              <w:rPr>
                <w:rFonts w:ascii="微软雅黑" w:eastAsia="微软雅黑" w:hAnsi="微软雅黑" w:cstheme="minorBidi" w:hint="eastAsia"/>
                <w:color w:val="000000"/>
                <w:kern w:val="24"/>
                <w:sz w:val="28"/>
                <w:szCs w:val="28"/>
              </w:rPr>
              <w:t xml:space="preserve"> </w:t>
            </w:r>
            <w:r w:rsidRPr="00B80C77">
              <w:rPr>
                <w:rFonts w:hint="eastAsia"/>
              </w:rPr>
              <w:t>starting with the most preferred algorithm, followed by the less preferred algorithm</w:t>
            </w:r>
            <w:r>
              <w:t>.</w:t>
            </w:r>
          </w:p>
          <w:p w14:paraId="17B0BC60" w14:textId="0E7BBD2C" w:rsidR="00B80C77" w:rsidRDefault="00B80C77" w:rsidP="00B80C77">
            <w:pPr>
              <w:pStyle w:val="CRCoverPage"/>
              <w:spacing w:after="0"/>
              <w:ind w:left="100"/>
              <w:rPr>
                <w:noProof/>
                <w:lang w:eastAsia="zh-CN"/>
              </w:rPr>
            </w:pPr>
            <w:r>
              <w:t>UE shall select and use the first algorithm it supports and send back it to S-CSCF. Then, S-CSCF shall behave based on the received algorithm.</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A441563" w:rsidR="00BE10A3" w:rsidRDefault="00B80C77" w:rsidP="00B80C77">
            <w:pPr>
              <w:pStyle w:val="CRCoverPage"/>
              <w:spacing w:after="0"/>
              <w:ind w:left="100"/>
              <w:rPr>
                <w:noProof/>
              </w:rPr>
            </w:pPr>
            <w:r>
              <w:rPr>
                <w:noProof/>
              </w:rPr>
              <w:t>Weak and unsecure algorithm used in IMS</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67B68DC4" w:rsidR="00BE10A3" w:rsidRDefault="00B80C77" w:rsidP="002A3AB4">
            <w:pPr>
              <w:pStyle w:val="CRCoverPage"/>
              <w:spacing w:after="0"/>
              <w:ind w:left="100"/>
              <w:rPr>
                <w:noProof/>
                <w:lang w:eastAsia="zh-CN"/>
              </w:rPr>
            </w:pPr>
            <w:r>
              <w:t>2</w:t>
            </w:r>
            <w:r w:rsidR="002E4CFE">
              <w:rPr>
                <w:rFonts w:hint="eastAsia"/>
                <w:noProof/>
                <w:lang w:eastAsia="zh-CN"/>
              </w:rPr>
              <w:t>；</w:t>
            </w:r>
            <w:r>
              <w:rPr>
                <w:noProof/>
                <w:lang w:eastAsia="zh-CN"/>
              </w:rPr>
              <w:t>N</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50460FB5"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 xml:space="preserve">Start of </w:t>
      </w:r>
      <w:r w:rsidR="002E4CFE">
        <w:rPr>
          <w:b/>
          <w:noProof/>
          <w:color w:val="0000FF"/>
          <w:sz w:val="40"/>
          <w:szCs w:val="40"/>
        </w:rPr>
        <w:t>1</w:t>
      </w:r>
      <w:r w:rsidR="002E4CFE" w:rsidRPr="002E4CFE">
        <w:rPr>
          <w:b/>
          <w:noProof/>
          <w:color w:val="0000FF"/>
          <w:sz w:val="40"/>
          <w:szCs w:val="40"/>
          <w:vertAlign w:val="superscript"/>
        </w:rPr>
        <w:t>st</w:t>
      </w:r>
      <w:r w:rsidR="002E4CFE">
        <w:rPr>
          <w:b/>
          <w:noProof/>
          <w:color w:val="0000FF"/>
          <w:sz w:val="40"/>
          <w:szCs w:val="40"/>
        </w:rPr>
        <w:t xml:space="preserve"> </w:t>
      </w:r>
      <w:r w:rsidR="006B1BD5" w:rsidRPr="006B1BD5">
        <w:rPr>
          <w:b/>
          <w:noProof/>
          <w:color w:val="0000FF"/>
          <w:sz w:val="40"/>
          <w:szCs w:val="40"/>
        </w:rPr>
        <w:t>Changes</w:t>
      </w:r>
      <w:r w:rsidRPr="006B1BD5">
        <w:rPr>
          <w:b/>
          <w:noProof/>
          <w:color w:val="0000FF"/>
          <w:sz w:val="40"/>
          <w:szCs w:val="40"/>
        </w:rPr>
        <w:t xml:space="preserve"> ****</w:t>
      </w:r>
    </w:p>
    <w:p w14:paraId="553EE669" w14:textId="77777777" w:rsidR="00B11F9D" w:rsidRDefault="00B11F9D" w:rsidP="00B11F9D">
      <w:pPr>
        <w:pStyle w:val="1"/>
      </w:pPr>
      <w:bookmarkStart w:id="6" w:name="_Toc44941438"/>
      <w:bookmarkStart w:id="7" w:name="_Toc492909110"/>
      <w:r>
        <w:t>2</w:t>
      </w:r>
      <w:r>
        <w:tab/>
        <w:t>References</w:t>
      </w:r>
      <w:bookmarkEnd w:id="6"/>
      <w:bookmarkEnd w:id="7"/>
    </w:p>
    <w:p w14:paraId="691A34D7" w14:textId="77777777" w:rsidR="00B11F9D" w:rsidRDefault="00B11F9D" w:rsidP="00B11F9D">
      <w:r>
        <w:t>The following documents contain provisions which, through reference in this text, constitute provisions of the present document.</w:t>
      </w:r>
    </w:p>
    <w:p w14:paraId="2D6A0F1F" w14:textId="77777777" w:rsidR="00B11F9D" w:rsidRDefault="00B11F9D" w:rsidP="00B11F9D">
      <w:pPr>
        <w:pStyle w:val="B10"/>
      </w:pPr>
      <w:r>
        <w:t>-</w:t>
      </w:r>
      <w:r>
        <w:tab/>
        <w:t>References are either specific (identified by date of publication, edition number, version number, etc.) or non</w:t>
      </w:r>
      <w:r>
        <w:noBreakHyphen/>
        <w:t>specific.</w:t>
      </w:r>
    </w:p>
    <w:p w14:paraId="58D2EB22" w14:textId="77777777" w:rsidR="00B11F9D" w:rsidRDefault="00B11F9D" w:rsidP="00B11F9D">
      <w:pPr>
        <w:pStyle w:val="B10"/>
      </w:pPr>
      <w:r>
        <w:t>-</w:t>
      </w:r>
      <w:r>
        <w:tab/>
        <w:t>For a specific reference, subsequent revisions do not apply.</w:t>
      </w:r>
    </w:p>
    <w:p w14:paraId="2E934D25" w14:textId="77777777" w:rsidR="00B11F9D" w:rsidRDefault="00B11F9D" w:rsidP="00B11F9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51697C8" w14:textId="275D79C8" w:rsidR="002E4CFE" w:rsidRPr="00B11F9D" w:rsidRDefault="00B11F9D" w:rsidP="00B11F9D">
      <w:pPr>
        <w:pStyle w:val="EX"/>
      </w:pPr>
      <w:ins w:id="8" w:author="Huawei2" w:date="2021-04-25T18:36:00Z">
        <w:r>
          <w:t>[</w:t>
        </w:r>
      </w:ins>
      <w:ins w:id="9" w:author="Huawei2" w:date="2021-04-25T18:39:00Z">
        <w:r>
          <w:t>x</w:t>
        </w:r>
      </w:ins>
      <w:ins w:id="10" w:author="Huawei2" w:date="2021-04-25T18:36:00Z">
        <w:r>
          <w:t>]</w:t>
        </w:r>
        <w:r>
          <w:tab/>
          <w:t>IETF RFC </w:t>
        </w:r>
      </w:ins>
      <w:ins w:id="11" w:author="Huawei2" w:date="2021-04-25T18:38:00Z">
        <w:r>
          <w:t>7616</w:t>
        </w:r>
      </w:ins>
      <w:ins w:id="12" w:author="Huawei2" w:date="2021-04-25T18:36:00Z">
        <w:r>
          <w:t xml:space="preserve"> (</w:t>
        </w:r>
      </w:ins>
      <w:ins w:id="13" w:author="Huawei2" w:date="2021-04-25T18:39:00Z">
        <w:r>
          <w:t>2015</w:t>
        </w:r>
      </w:ins>
      <w:ins w:id="14" w:author="Huawei2" w:date="2021-04-25T18:36:00Z">
        <w:r>
          <w:t>) "</w:t>
        </w:r>
      </w:ins>
      <w:ins w:id="15" w:author="Huawei2" w:date="2021-04-25T18:38:00Z">
        <w:r w:rsidRPr="00B11F9D">
          <w:t xml:space="preserve"> </w:t>
        </w:r>
        <w:r>
          <w:t xml:space="preserve">HTTP Digest Access Authentication </w:t>
        </w:r>
      </w:ins>
      <w:ins w:id="16" w:author="Huawei2" w:date="2021-04-25T18:36:00Z">
        <w:r>
          <w:t>".</w:t>
        </w:r>
      </w:ins>
    </w:p>
    <w:p w14:paraId="3C4B2025" w14:textId="340DB0F3" w:rsidR="002E4CFE" w:rsidRDefault="002E4CFE" w:rsidP="002E4CFE">
      <w:pPr>
        <w:jc w:val="center"/>
        <w:rPr>
          <w:b/>
          <w:noProof/>
          <w:color w:val="0000FF"/>
          <w:sz w:val="40"/>
          <w:szCs w:val="40"/>
        </w:rPr>
      </w:pPr>
      <w:r w:rsidRPr="006B1BD5">
        <w:rPr>
          <w:b/>
          <w:noProof/>
          <w:color w:val="0000FF"/>
          <w:sz w:val="40"/>
          <w:szCs w:val="40"/>
        </w:rPr>
        <w:t xml:space="preserve">**** Start of </w:t>
      </w:r>
      <w:r>
        <w:rPr>
          <w:b/>
          <w:noProof/>
          <w:color w:val="0000FF"/>
          <w:sz w:val="40"/>
          <w:szCs w:val="40"/>
        </w:rPr>
        <w:t>2</w:t>
      </w:r>
      <w:r w:rsidRPr="002E4CFE">
        <w:rPr>
          <w:b/>
          <w:noProof/>
          <w:color w:val="0000FF"/>
          <w:sz w:val="40"/>
          <w:szCs w:val="40"/>
          <w:vertAlign w:val="superscript"/>
        </w:rPr>
        <w:t>nd</w:t>
      </w:r>
      <w:r>
        <w:rPr>
          <w:b/>
          <w:noProof/>
          <w:color w:val="0000FF"/>
          <w:sz w:val="40"/>
          <w:szCs w:val="40"/>
        </w:rPr>
        <w:t xml:space="preserve"> </w:t>
      </w:r>
      <w:r w:rsidRPr="006B1BD5">
        <w:rPr>
          <w:b/>
          <w:noProof/>
          <w:color w:val="0000FF"/>
          <w:sz w:val="40"/>
          <w:szCs w:val="40"/>
        </w:rPr>
        <w:t>Changes ****</w:t>
      </w:r>
    </w:p>
    <w:p w14:paraId="4975A7BB" w14:textId="77777777" w:rsidR="00B11F9D" w:rsidRDefault="00B11F9D" w:rsidP="00B11F9D">
      <w:pPr>
        <w:pStyle w:val="8"/>
      </w:pPr>
      <w:bookmarkStart w:id="17" w:name="_Toc44941542"/>
      <w:bookmarkStart w:id="18" w:name="_Toc492909214"/>
      <w:r>
        <w:t>Annex N (normative):</w:t>
      </w:r>
      <w:r>
        <w:br/>
        <w:t>Enhancements to the access security to enable SIP Digest</w:t>
      </w:r>
      <w:bookmarkEnd w:id="17"/>
      <w:bookmarkEnd w:id="18"/>
    </w:p>
    <w:p w14:paraId="41B092A4" w14:textId="77777777" w:rsidR="00B11F9D" w:rsidRDefault="00B11F9D" w:rsidP="00B11F9D">
      <w:pPr>
        <w:pStyle w:val="1"/>
      </w:pPr>
      <w:bookmarkStart w:id="19" w:name="_Toc44941543"/>
      <w:bookmarkStart w:id="20" w:name="_Toc492909215"/>
      <w:r>
        <w:t>N.1</w:t>
      </w:r>
      <w:r>
        <w:tab/>
        <w:t>SIP Digest</w:t>
      </w:r>
      <w:bookmarkEnd w:id="19"/>
      <w:bookmarkEnd w:id="20"/>
      <w:r>
        <w:t xml:space="preserve"> </w:t>
      </w:r>
    </w:p>
    <w:p w14:paraId="2DF67206" w14:textId="77777777" w:rsidR="00B11F9D" w:rsidRDefault="00B11F9D" w:rsidP="00B11F9D">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62811EDA" w14:textId="77777777" w:rsidR="00B11F9D" w:rsidRDefault="00B11F9D" w:rsidP="00B11F9D">
      <w:r>
        <w:t>The provisions in Annex N are optional for implementation. The provisions in Annex N are optional for use. However, the use of one of the authentication mechanisms in the present document is mandated.</w:t>
      </w:r>
    </w:p>
    <w:p w14:paraId="0E8986C3" w14:textId="77777777" w:rsidR="00B11F9D" w:rsidRDefault="00B11F9D" w:rsidP="00B11F9D">
      <w:r>
        <w:t>SIP Digest shall not be used in conjunction with IPsec.</w:t>
      </w:r>
    </w:p>
    <w:p w14:paraId="4D039A17" w14:textId="77777777" w:rsidR="00B11F9D" w:rsidRDefault="00B11F9D" w:rsidP="00B11F9D">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1E3B477D" w14:textId="21E55B97" w:rsidR="00B11F9D" w:rsidRDefault="00B11F9D" w:rsidP="00B11F9D">
      <w:r>
        <w:t xml:space="preserve">An additional scheme for authentication is SIP Digest as specified in RFC 3261 [6]. SIP Digest achieves mutual authentication between the UE and the HN, and is based on HTTP Digest as specified in RFC </w:t>
      </w:r>
      <w:del w:id="21" w:author="Huawei2" w:date="2021-04-25T18:39:00Z">
        <w:r w:rsidDel="00B11F9D">
          <w:delText xml:space="preserve">2617 </w:delText>
        </w:r>
      </w:del>
      <w:ins w:id="22" w:author="Huawei2" w:date="2021-04-25T18:39:00Z">
        <w:r>
          <w:t xml:space="preserve">7616 </w:t>
        </w:r>
      </w:ins>
      <w:r>
        <w:t>[</w:t>
      </w:r>
      <w:ins w:id="23" w:author="Huawei2" w:date="2021-04-25T18:39:00Z">
        <w:r>
          <w:t>x</w:t>
        </w:r>
      </w:ins>
      <w:del w:id="24" w:author="Huawei2" w:date="2021-04-25T18:39:00Z">
        <w:r w:rsidDel="00B11F9D">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25" w:author="Huawei2" w:date="2021-04-25T18:39:00Z">
        <w:r w:rsidDel="00B11F9D">
          <w:delText xml:space="preserve">2617 </w:delText>
        </w:r>
      </w:del>
      <w:ins w:id="26" w:author="Huawei2" w:date="2021-04-25T18:39:00Z">
        <w:r>
          <w:t xml:space="preserve">7616 </w:t>
        </w:r>
      </w:ins>
      <w:r>
        <w:t>[</w:t>
      </w:r>
      <w:ins w:id="27" w:author="Huawei2" w:date="2021-04-25T18:40:00Z">
        <w:r>
          <w:t>x</w:t>
        </w:r>
      </w:ins>
      <w:del w:id="28" w:author="Huawei2" w:date="2021-04-25T18:40:00Z">
        <w:r w:rsidDel="00B11F9D">
          <w:delText>12</w:delText>
        </w:r>
      </w:del>
      <w:r>
        <w:t xml:space="preserve">] and the present document. </w:t>
      </w:r>
    </w:p>
    <w:p w14:paraId="633245CC" w14:textId="77777777" w:rsidR="00B11F9D" w:rsidRDefault="00B11F9D" w:rsidP="00B11F9D">
      <w:r>
        <w:t xml:space="preserve">It is the policy of the HN that decides if an authentication shall take place for the registration of an additional IMPU that is not part of the already registered set of IMPUs associated with the same IMPI. </w:t>
      </w:r>
    </w:p>
    <w:p w14:paraId="1AAC9694" w14:textId="77777777" w:rsidR="00B11F9D" w:rsidRDefault="00B11F9D" w:rsidP="00B11F9D">
      <w:r>
        <w:t xml:space="preserve">If a UE supports SIP Digest as well as further authentication methods, the UE shall proceed as follows:  </w:t>
      </w:r>
    </w:p>
    <w:p w14:paraId="6A195BB8" w14:textId="77777777" w:rsidR="00B11F9D" w:rsidRDefault="00B11F9D" w:rsidP="00B11F9D">
      <w:pPr>
        <w:pStyle w:val="B10"/>
      </w:pPr>
      <w:r>
        <w:t>-</w:t>
      </w:r>
      <w:r>
        <w:tab/>
        <w:t xml:space="preserve">If the access network is of a type defined in 3GPP specifications then the UE shall not select SIP Digest, in accordance with the requirement at the start of this clause. </w:t>
      </w:r>
    </w:p>
    <w:p w14:paraId="69E08545" w14:textId="77777777" w:rsidR="00B11F9D" w:rsidRDefault="00B11F9D" w:rsidP="00B11F9D">
      <w:pPr>
        <w:pStyle w:val="NO"/>
      </w:pPr>
      <w:r>
        <w:t xml:space="preserve">NOTE 2: The rules listed in Annex T of this specification say how a UE can select between IMS AKA and GIBA. </w:t>
      </w:r>
    </w:p>
    <w:p w14:paraId="6565A9B1" w14:textId="77777777" w:rsidR="00B11F9D" w:rsidRDefault="00B11F9D" w:rsidP="00B11F9D">
      <w:pPr>
        <w:pStyle w:val="B10"/>
      </w:pPr>
      <w:r>
        <w:lastRenderedPageBreak/>
        <w:t>-</w:t>
      </w:r>
      <w:r>
        <w:tab/>
        <w:t>If the access network is of a type not defined  in 3GPP specifications then</w:t>
      </w:r>
    </w:p>
    <w:p w14:paraId="082BCE49" w14:textId="77777777" w:rsidR="00B11F9D" w:rsidRDefault="00B11F9D" w:rsidP="00B11F9D">
      <w:pPr>
        <w:pStyle w:val="B2"/>
      </w:pPr>
      <w:r>
        <w:t>-</w:t>
      </w:r>
      <w:r>
        <w:tab/>
        <w:t>if both the UE and network support IMS AKA according to the main body or Annex M of this specification, as determined by the use of sip-sec-agree RFC 3329 [21], the authentication method shall be IMS AKA;</w:t>
      </w:r>
    </w:p>
    <w:p w14:paraId="139577FA" w14:textId="77777777" w:rsidR="00B11F9D" w:rsidRDefault="00B11F9D" w:rsidP="00B11F9D">
      <w:pPr>
        <w:pStyle w:val="B2"/>
      </w:pPr>
      <w:r>
        <w:t>-</w:t>
      </w:r>
      <w:r>
        <w:tab/>
        <w:t>otherwise the authentication method shall be SIP Digest as specified in Annex N of this specification.</w:t>
      </w:r>
    </w:p>
    <w:p w14:paraId="682860CC" w14:textId="77777777" w:rsidR="00B11F9D" w:rsidRDefault="00B11F9D" w:rsidP="00B11F9D">
      <w:pPr>
        <w:pStyle w:val="1"/>
      </w:pPr>
      <w:bookmarkStart w:id="29" w:name="_Toc44941544"/>
      <w:bookmarkStart w:id="30" w:name="_Toc492909216"/>
      <w:r>
        <w:t>N.2</w:t>
      </w:r>
      <w:r>
        <w:tab/>
        <w:t>Authentication</w:t>
      </w:r>
      <w:bookmarkEnd w:id="29"/>
      <w:bookmarkEnd w:id="30"/>
    </w:p>
    <w:p w14:paraId="70166E0A" w14:textId="77777777" w:rsidR="00B11F9D" w:rsidRDefault="00B11F9D" w:rsidP="00B11F9D">
      <w:pPr>
        <w:pStyle w:val="2"/>
      </w:pPr>
      <w:bookmarkStart w:id="31" w:name="_Toc44941545"/>
      <w:bookmarkStart w:id="32" w:name="_Toc492909217"/>
      <w:r>
        <w:t>N.2.1</w:t>
      </w:r>
      <w:r>
        <w:tab/>
        <w:t>Authentication Requirements</w:t>
      </w:r>
      <w:bookmarkEnd w:id="31"/>
      <w:bookmarkEnd w:id="32"/>
    </w:p>
    <w:p w14:paraId="2788601C" w14:textId="77777777" w:rsidR="00B11F9D" w:rsidRDefault="00B11F9D" w:rsidP="00B11F9D">
      <w:pPr>
        <w:pStyle w:val="3"/>
      </w:pPr>
      <w:bookmarkStart w:id="33" w:name="_Toc44941546"/>
      <w:bookmarkStart w:id="34" w:name="_Toc492909218"/>
      <w:r>
        <w:t>N.2.1.1</w:t>
      </w:r>
      <w:r>
        <w:tab/>
        <w:t>Authentication Requirements for Registrations</w:t>
      </w:r>
      <w:bookmarkEnd w:id="33"/>
      <w:bookmarkEnd w:id="34"/>
    </w:p>
    <w:p w14:paraId="35DBC9FF" w14:textId="77777777" w:rsidR="00B11F9D" w:rsidRDefault="00B11F9D" w:rsidP="00B11F9D">
      <w:r>
        <w:t>For the purposes of this subclause, the name "authentication" is used synonymously with "entity authentication".</w:t>
      </w:r>
    </w:p>
    <w:p w14:paraId="4BE0FB7A" w14:textId="77777777" w:rsidR="00B11F9D" w:rsidRDefault="00B11F9D" w:rsidP="00B11F9D">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111C47DF" w14:textId="14F677D6" w:rsidR="00B11F9D" w:rsidRDefault="00B11F9D" w:rsidP="00B11F9D">
      <w:pPr>
        <w:pStyle w:val="TH"/>
      </w:pPr>
      <w:r>
        <w:rPr>
          <w:noProof/>
          <w:lang w:val="en-US" w:eastAsia="zh-CN"/>
        </w:rPr>
        <w:drawing>
          <wp:inline distT="0" distB="0" distL="0" distR="0" wp14:anchorId="2A7E46FA" wp14:editId="56444ACD">
            <wp:extent cx="4568190" cy="3423285"/>
            <wp:effectExtent l="0" t="0" r="3810" b="571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A-flow-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inline>
        </w:drawing>
      </w:r>
    </w:p>
    <w:p w14:paraId="04FDF39B" w14:textId="77777777" w:rsidR="00B11F9D" w:rsidRDefault="00B11F9D" w:rsidP="00B11F9D">
      <w:pPr>
        <w:pStyle w:val="TF"/>
      </w:pPr>
      <w:r>
        <w:t>Figure N.1: The IMS Authentication using SIP Digest for an unregistered IM subscriber and successful mutual authentication</w:t>
      </w:r>
    </w:p>
    <w:p w14:paraId="1D7740A0" w14:textId="77777777" w:rsidR="00B11F9D" w:rsidRDefault="00B11F9D" w:rsidP="00B11F9D">
      <w:r>
        <w:t>The detailed registration procedures are defined in TS 24.229 [8].</w:t>
      </w:r>
    </w:p>
    <w:p w14:paraId="02F70043" w14:textId="77777777" w:rsidR="00B11F9D" w:rsidRDefault="00B11F9D" w:rsidP="00B11F9D">
      <w:r>
        <w:t xml:space="preserve">The NAT traversal procedures in RFC 5626  [32] and in TS 24.229 [8] clause K.4 shall apply. </w:t>
      </w:r>
    </w:p>
    <w:p w14:paraId="58D1BE6A" w14:textId="77777777" w:rsidR="00B11F9D" w:rsidRDefault="00B11F9D" w:rsidP="00B11F9D">
      <w:pPr>
        <w:pStyle w:val="NO"/>
      </w:pPr>
      <w:r>
        <w:t>NOTE 1: It is recognized that RFC 5626 [32] can be useful for capabilities beyond NAT traversal (e.g. multiple registrations) however this annex does not consider such capabilities at this time.</w:t>
      </w:r>
    </w:p>
    <w:p w14:paraId="0182CB92" w14:textId="77777777" w:rsidR="00B11F9D" w:rsidRDefault="00B11F9D" w:rsidP="00B11F9D">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11C8491A" w14:textId="77777777" w:rsidR="00B11F9D" w:rsidRDefault="00B11F9D" w:rsidP="00B11F9D">
      <w:pPr>
        <w:pStyle w:val="NO"/>
      </w:pPr>
      <w:r>
        <w:lastRenderedPageBreak/>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4BA9329A" w14:textId="77777777" w:rsidR="00B11F9D" w:rsidRDefault="00B11F9D" w:rsidP="00B11F9D">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B11F9D" w14:paraId="56DCB774" w14:textId="77777777" w:rsidTr="00B11F9D">
        <w:trPr>
          <w:trHeight w:val="620"/>
        </w:trPr>
        <w:tc>
          <w:tcPr>
            <w:tcW w:w="8370" w:type="dxa"/>
            <w:hideMark/>
          </w:tcPr>
          <w:p w14:paraId="35072037" w14:textId="77777777" w:rsidR="00B11F9D" w:rsidRDefault="00B11F9D">
            <w:pPr>
              <w:pStyle w:val="TAL"/>
            </w:pPr>
            <w:r>
              <w:t>SM1:</w:t>
            </w:r>
          </w:p>
          <w:p w14:paraId="6D6BAD1A" w14:textId="77777777" w:rsidR="00B11F9D" w:rsidRDefault="00B11F9D">
            <w:pPr>
              <w:pStyle w:val="TAL"/>
            </w:pPr>
            <w:r>
              <w:t>REGISTER(IMPI*, IMPU)</w:t>
            </w:r>
          </w:p>
        </w:tc>
      </w:tr>
    </w:tbl>
    <w:p w14:paraId="6C76C477" w14:textId="77777777" w:rsidR="00B11F9D" w:rsidRDefault="00B11F9D" w:rsidP="00B11F9D">
      <w:pPr>
        <w:pStyle w:val="FP"/>
        <w:rPr>
          <w:rFonts w:eastAsiaTheme="minorEastAsia"/>
        </w:rPr>
      </w:pPr>
    </w:p>
    <w:p w14:paraId="235BF594" w14:textId="77777777" w:rsidR="00B11F9D" w:rsidRDefault="00B11F9D" w:rsidP="00B11F9D">
      <w:r>
        <w:t xml:space="preserve">“IMPI*” in SM1 means that the inclusion of the IMPI is optional in SM1. </w:t>
      </w:r>
    </w:p>
    <w:p w14:paraId="19E8FB6B" w14:textId="77777777" w:rsidR="00B11F9D" w:rsidRDefault="00B11F9D" w:rsidP="00B11F9D">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1A020ABF" w14:textId="77777777" w:rsidR="00B11F9D" w:rsidRDefault="00B11F9D" w:rsidP="00B11F9D">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5B62F0D1" w14:textId="77777777" w:rsidR="00B11F9D" w:rsidRDefault="00B11F9D" w:rsidP="00B11F9D">
      <w:pPr>
        <w:pStyle w:val="NO"/>
      </w:pPr>
      <w:r>
        <w:t>NOTE 2b: Annex P.3 formulates conditions depending on the presence of an Authorization header. Note that, if SM1 does not contain an IMPI, then SM1 does not contain an Authorization header.</w:t>
      </w:r>
    </w:p>
    <w:p w14:paraId="7DBD5AF0" w14:textId="77777777" w:rsidR="00B11F9D" w:rsidRDefault="00B11F9D" w:rsidP="00B11F9D">
      <w:r>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6456A14C" w14:textId="77777777" w:rsidR="00B11F9D" w:rsidRDefault="00B11F9D" w:rsidP="00B11F9D">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6A76C10A" w14:textId="77777777" w:rsidR="00B11F9D" w:rsidRDefault="00B11F9D" w:rsidP="00B11F9D">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68D89411" w14:textId="77777777" w:rsidR="00B11F9D" w:rsidRDefault="00B11F9D" w:rsidP="00B11F9D">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B11F9D" w14:paraId="6E84053C" w14:textId="77777777" w:rsidTr="00B11F9D">
        <w:trPr>
          <w:trHeight w:val="693"/>
        </w:trPr>
        <w:tc>
          <w:tcPr>
            <w:tcW w:w="5284" w:type="dxa"/>
            <w:hideMark/>
          </w:tcPr>
          <w:p w14:paraId="57B53E8B" w14:textId="77777777" w:rsidR="00B11F9D" w:rsidRDefault="00B11F9D">
            <w:pPr>
              <w:pStyle w:val="TAL"/>
              <w:rPr>
                <w:lang w:val="sv-SE"/>
              </w:rPr>
            </w:pPr>
            <w:r>
              <w:rPr>
                <w:lang w:val="sv-SE"/>
              </w:rPr>
              <w:t>CM1:</w:t>
            </w:r>
          </w:p>
          <w:p w14:paraId="5F2D49B0" w14:textId="77777777" w:rsidR="00B11F9D" w:rsidRDefault="00B11F9D">
            <w:pPr>
              <w:pStyle w:val="TAL"/>
              <w:rPr>
                <w:lang w:val="sv-SE"/>
              </w:rPr>
            </w:pPr>
            <w:r>
              <w:rPr>
                <w:lang w:val="sv-SE"/>
              </w:rPr>
              <w:t>Cx-AV-Req(IMPI, m)</w:t>
            </w:r>
          </w:p>
        </w:tc>
        <w:tc>
          <w:tcPr>
            <w:tcW w:w="236" w:type="dxa"/>
          </w:tcPr>
          <w:p w14:paraId="6770D40E" w14:textId="77777777" w:rsidR="00B11F9D" w:rsidRDefault="00B11F9D">
            <w:pPr>
              <w:rPr>
                <w:lang w:val="sv-SE"/>
              </w:rPr>
            </w:pPr>
          </w:p>
        </w:tc>
      </w:tr>
    </w:tbl>
    <w:p w14:paraId="59C9BB11" w14:textId="77777777" w:rsidR="00B11F9D" w:rsidRDefault="00B11F9D" w:rsidP="00B11F9D">
      <w:pPr>
        <w:pStyle w:val="FP"/>
        <w:rPr>
          <w:rFonts w:eastAsiaTheme="minorEastAsia"/>
          <w:lang w:val="sv-SE"/>
        </w:rPr>
      </w:pPr>
    </w:p>
    <w:p w14:paraId="2B1A6726" w14:textId="5D7C46C7" w:rsidR="00B11F9D" w:rsidRDefault="00B11F9D" w:rsidP="00B11F9D">
      <w:pPr>
        <w:rPr>
          <w:ins w:id="35" w:author="Huawei2" w:date="2021-04-25T18:43:00Z"/>
        </w:rPr>
      </w:pPr>
      <w:r>
        <w:t>Upon receipt of a request from the S</w:t>
      </w:r>
      <w:r>
        <w:noBreakHyphen/>
        <w:t>CSCF, the HSS sends one SD-AV to the S</w:t>
      </w:r>
      <w:r>
        <w:noBreakHyphen/>
        <w:t>CSCF using CM2. The SD-AV consists of the qop (quality of protection) value, the authentication algorithm</w:t>
      </w:r>
      <w:ins w:id="36" w:author="Huawei2" w:date="2021-04-25T18:48:00Z">
        <w:r>
          <w:t xml:space="preserve"> including </w:t>
        </w:r>
      </w:ins>
      <w:ins w:id="37" w:author="Huawei2" w:date="2021-04-29T16:14:00Z">
        <w:r w:rsidR="003429D6">
          <w:t>SHA256</w:t>
        </w:r>
      </w:ins>
      <w:ins w:id="38" w:author="Huawei2" w:date="2021-04-25T18:48:00Z">
        <w:r>
          <w:t xml:space="preserve"> and </w:t>
        </w:r>
      </w:ins>
      <w:ins w:id="39" w:author="Huawei2" w:date="2021-04-29T16:14:00Z">
        <w:r w:rsidR="003429D6">
          <w:t>MD5</w:t>
        </w:r>
      </w:ins>
      <w:r>
        <w:t xml:space="preserve">, realm, and </w:t>
      </w:r>
      <w:del w:id="40" w:author="Huawei2" w:date="2021-04-25T18:41:00Z">
        <w:r w:rsidDel="00B11F9D">
          <w:delText xml:space="preserve">a </w:delText>
        </w:r>
      </w:del>
      <w:ins w:id="41" w:author="Huawei2" w:date="2021-04-25T18:41:00Z">
        <w:r>
          <w:t xml:space="preserve">two </w:t>
        </w:r>
      </w:ins>
      <w:r>
        <w:t>hash</w:t>
      </w:r>
      <w:ins w:id="42" w:author="Huawei2" w:date="2021-04-25T18:41:00Z">
        <w:r>
          <w:t>es</w:t>
        </w:r>
      </w:ins>
      <w:r>
        <w:t>, called</w:t>
      </w:r>
      <w:ins w:id="43" w:author="Huawei2" w:date="2021-04-30T09:06:00Z">
        <w:r w:rsidR="00FA5A8B" w:rsidRPr="00FA5A8B">
          <w:t xml:space="preserve"> </w:t>
        </w:r>
        <w:r w:rsidR="00FA5A8B">
          <w:t>H(A1)_256 and</w:t>
        </w:r>
      </w:ins>
      <w:r>
        <w:t xml:space="preserve"> H(A1), of the IMPI, realm, and password. </w:t>
      </w:r>
      <w:ins w:id="44" w:author="Huawei2" w:date="2021-04-25T18:42:00Z">
        <w:r>
          <w:t>The</w:t>
        </w:r>
        <w:r w:rsidRPr="00B11F9D">
          <w:t xml:space="preserve"> </w:t>
        </w:r>
        <w:r>
          <w:t>H(A1)_</w:t>
        </w:r>
      </w:ins>
      <w:ins w:id="45" w:author="Huawei2" w:date="2021-04-29T16:15:00Z">
        <w:r w:rsidR="003429D6">
          <w:t>SHA2</w:t>
        </w:r>
      </w:ins>
      <w:ins w:id="46" w:author="Huawei2" w:date="2021-04-25T18:42:00Z">
        <w:r>
          <w:t>5</w:t>
        </w:r>
      </w:ins>
      <w:ins w:id="47" w:author="Huawei2" w:date="2021-04-29T16:15:00Z">
        <w:r w:rsidR="003429D6">
          <w:t>6</w:t>
        </w:r>
      </w:ins>
      <w:ins w:id="48" w:author="Huawei2" w:date="2021-04-25T18:42:00Z">
        <w:r>
          <w:t xml:space="preserve"> is calculated based on </w:t>
        </w:r>
      </w:ins>
      <w:ins w:id="49" w:author="Huawei2" w:date="2021-04-29T16:15:00Z">
        <w:r w:rsidR="003429D6">
          <w:t xml:space="preserve">SHA256 </w:t>
        </w:r>
      </w:ins>
      <w:ins w:id="50" w:author="Huawei2" w:date="2021-04-25T18:42:00Z">
        <w:r>
          <w:t xml:space="preserve">while the </w:t>
        </w:r>
      </w:ins>
      <w:ins w:id="51" w:author="Huawei2" w:date="2021-04-25T18:43:00Z">
        <w:r>
          <w:t xml:space="preserve">H(A1) is calculated based on </w:t>
        </w:r>
      </w:ins>
      <w:ins w:id="52" w:author="Huawei2" w:date="2021-04-29T16:15:00Z">
        <w:r w:rsidR="003429D6">
          <w:t>MD</w:t>
        </w:r>
      </w:ins>
      <w:ins w:id="53" w:author="Huawei2" w:date="2021-04-25T18:43:00Z">
        <w:r>
          <w:t xml:space="preserve">5. </w:t>
        </w:r>
      </w:ins>
      <w:r>
        <w:t xml:space="preserve">Refer to RFC </w:t>
      </w:r>
      <w:del w:id="54" w:author="Huawei2" w:date="2021-04-25T18:40:00Z">
        <w:r w:rsidDel="00B11F9D">
          <w:delText xml:space="preserve">2617 </w:delText>
        </w:r>
      </w:del>
      <w:ins w:id="55" w:author="Huawei2" w:date="2021-04-25T18:40:00Z">
        <w:r>
          <w:t xml:space="preserve">7616 </w:t>
        </w:r>
      </w:ins>
      <w:r>
        <w:t>[</w:t>
      </w:r>
      <w:ins w:id="56" w:author="Huawei2" w:date="2021-04-25T18:41:00Z">
        <w:r>
          <w:t>x</w:t>
        </w:r>
      </w:ins>
      <w:del w:id="57" w:author="Huawei2" w:date="2021-04-25T18:41:00Z">
        <w:r w:rsidDel="00B11F9D">
          <w:delText>12</w:delText>
        </w:r>
      </w:del>
      <w:r>
        <w:t xml:space="preserve">] for additional information on the values in the authentication vector for SIP Digest based authentication. </w:t>
      </w:r>
    </w:p>
    <w:p w14:paraId="1D03B741" w14:textId="1B814074" w:rsidR="00B11F9D" w:rsidRDefault="00B11F9D" w:rsidP="00B11F9D">
      <w:pPr>
        <w:pStyle w:val="NO"/>
        <w:rPr>
          <w:ins w:id="58" w:author="Huawei2" w:date="2021-04-25T18:44:00Z"/>
          <w:lang w:val="x-none"/>
        </w:rPr>
      </w:pPr>
      <w:ins w:id="59" w:author="Huawei2" w:date="2021-04-25T18:44:00Z">
        <w:r>
          <w:t>NOTE:</w:t>
        </w:r>
        <w:r>
          <w:tab/>
          <w:t>To maintain backwards compatibility with RFC2617 [12], the MD5 algorithm is still supported but NOT RECOMMENDED.</w:t>
        </w:r>
      </w:ins>
    </w:p>
    <w:p w14:paraId="17AB4C76" w14:textId="023A98C7" w:rsidR="00B11F9D" w:rsidRPr="00FA5A8B" w:rsidDel="00B11F9D" w:rsidRDefault="00B11F9D" w:rsidP="00B11F9D">
      <w:pPr>
        <w:rPr>
          <w:del w:id="60" w:author="Huawei2" w:date="2021-04-25T18:44:00Z"/>
          <w:lang w:val="x-none"/>
        </w:rPr>
      </w:pPr>
    </w:p>
    <w:p w14:paraId="2EF3ECD4" w14:textId="77777777" w:rsidR="00B11F9D" w:rsidRDefault="00B11F9D" w:rsidP="00B11F9D">
      <w:r>
        <w:lastRenderedPageBreak/>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B11F9D" w14:paraId="588ED911" w14:textId="77777777" w:rsidTr="00B11F9D">
        <w:trPr>
          <w:trHeight w:val="819"/>
        </w:trPr>
        <w:tc>
          <w:tcPr>
            <w:tcW w:w="9548" w:type="dxa"/>
            <w:vAlign w:val="center"/>
            <w:hideMark/>
          </w:tcPr>
          <w:p w14:paraId="5ED15A8E" w14:textId="77777777" w:rsidR="00B11F9D" w:rsidRDefault="00B11F9D">
            <w:pPr>
              <w:pStyle w:val="TAL"/>
              <w:rPr>
                <w:lang w:val="pt-BR"/>
              </w:rPr>
            </w:pPr>
            <w:r>
              <w:rPr>
                <w:lang w:val="pt-BR"/>
              </w:rPr>
              <w:t>CM2:</w:t>
            </w:r>
          </w:p>
          <w:p w14:paraId="208BD5C0" w14:textId="3055AF79" w:rsidR="00B11F9D" w:rsidRDefault="00B11F9D" w:rsidP="003429D6">
            <w:pPr>
              <w:pStyle w:val="TAL"/>
              <w:rPr>
                <w:lang w:val="pt-BR"/>
              </w:rPr>
            </w:pPr>
            <w:r>
              <w:rPr>
                <w:lang w:val="pt-BR"/>
              </w:rPr>
              <w:t>Cx-AV-Req-Resp(IMPI, realm, algorithm</w:t>
            </w:r>
            <w:ins w:id="61" w:author="Huawei2" w:date="2021-04-25T19:00:00Z">
              <w:r w:rsidR="007A6F4E">
                <w:rPr>
                  <w:lang w:val="pt-BR"/>
                </w:rPr>
                <w:t>s</w:t>
              </w:r>
            </w:ins>
            <w:r>
              <w:rPr>
                <w:lang w:val="pt-BR"/>
              </w:rPr>
              <w:t xml:space="preserve">, qop, </w:t>
            </w:r>
            <w:ins w:id="62" w:author="Huawei2" w:date="2021-04-25T18:58:00Z">
              <w:r w:rsidR="007A6F4E">
                <w:t>H(A1)_</w:t>
              </w:r>
            </w:ins>
            <w:ins w:id="63" w:author="Huawei2" w:date="2021-04-29T16:15:00Z">
              <w:r w:rsidR="003429D6">
                <w:t>SHA256</w:t>
              </w:r>
            </w:ins>
            <w:ins w:id="64" w:author="Huawei2" w:date="2021-04-25T18:58:00Z">
              <w:r w:rsidR="007A6F4E">
                <w:t xml:space="preserve"> and </w:t>
              </w:r>
            </w:ins>
            <w:r>
              <w:rPr>
                <w:lang w:val="pt-BR"/>
              </w:rPr>
              <w:t>H(A1) )</w:t>
            </w:r>
          </w:p>
        </w:tc>
        <w:tc>
          <w:tcPr>
            <w:tcW w:w="283" w:type="dxa"/>
          </w:tcPr>
          <w:p w14:paraId="2F93EA43" w14:textId="77777777" w:rsidR="00B11F9D" w:rsidRDefault="00B11F9D">
            <w:pPr>
              <w:pStyle w:val="TAL"/>
              <w:rPr>
                <w:lang w:val="pt-BR"/>
              </w:rPr>
            </w:pPr>
          </w:p>
        </w:tc>
      </w:tr>
    </w:tbl>
    <w:p w14:paraId="7B2A3B03" w14:textId="77777777" w:rsidR="00B11F9D" w:rsidRDefault="00B11F9D" w:rsidP="00B11F9D">
      <w:pPr>
        <w:rPr>
          <w:rFonts w:eastAsiaTheme="minorEastAsia"/>
          <w:lang w:val="pt-BR"/>
        </w:rPr>
      </w:pPr>
    </w:p>
    <w:p w14:paraId="1E26DA21" w14:textId="5674C08E" w:rsidR="00B11F9D" w:rsidRDefault="00B11F9D" w:rsidP="00B11F9D">
      <w:pPr>
        <w:rPr>
          <w:lang w:val="en-US"/>
        </w:rPr>
      </w:pPr>
      <w:r>
        <w:t xml:space="preserve">The S-CSCF generates a random nonce, stores </w:t>
      </w:r>
      <w:ins w:id="65" w:author="Huawei2" w:date="2021-04-25T18:50:00Z">
        <w:r>
          <w:t>H(A1)_</w:t>
        </w:r>
      </w:ins>
      <w:ins w:id="66" w:author="Huawei2" w:date="2021-04-29T16:15:00Z">
        <w:r w:rsidR="003429D6">
          <w:t>SHA256</w:t>
        </w:r>
      </w:ins>
      <w:ins w:id="67"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68" w:author="Huawei2" w:date="2021-04-25T18:51:00Z">
        <w:r>
          <w:t xml:space="preserve"> including </w:t>
        </w:r>
      </w:ins>
      <w:ins w:id="69" w:author="Huawei2" w:date="2021-04-29T16:16:00Z">
        <w:r w:rsidR="003429D6">
          <w:t>SHA256</w:t>
        </w:r>
      </w:ins>
      <w:ins w:id="70" w:author="Huawei2" w:date="2021-04-25T18:51:00Z">
        <w:r>
          <w:t xml:space="preserve"> and </w:t>
        </w:r>
      </w:ins>
      <w:ins w:id="71" w:author="Huawei2" w:date="2021-04-29T16:16:00Z">
        <w:r w:rsidR="003429D6">
          <w:t>MD</w:t>
        </w:r>
      </w:ins>
      <w:ins w:id="72" w:author="Huawei2" w:date="2021-04-25T18:52:00Z">
        <w:r>
          <w:t>5, which are</w:t>
        </w:r>
      </w:ins>
      <w:ins w:id="73" w:author="Huawei2" w:date="2021-04-25T18:51:00Z">
        <w:r w:rsidRPr="00B11F9D">
          <w:rPr>
            <w:rFonts w:hint="eastAsia"/>
          </w:rPr>
          <w:t xml:space="preserve"> in order of preference, starting with </w:t>
        </w:r>
      </w:ins>
      <w:ins w:id="74" w:author="Huawei2" w:date="2021-04-25T18:52:00Z">
        <w:r>
          <w:t>SHA256</w:t>
        </w:r>
      </w:ins>
      <w:ins w:id="75" w:author="Huawei2" w:date="2021-04-25T18:51:00Z">
        <w:r w:rsidRPr="00B11F9D">
          <w:rPr>
            <w:rFonts w:hint="eastAsia"/>
          </w:rPr>
          <w:t xml:space="preserve">, followed by </w:t>
        </w:r>
      </w:ins>
      <w:ins w:id="76" w:author="Huawei2" w:date="2021-04-25T18:52:00Z">
        <w:r>
          <w:t>MD5</w:t>
        </w:r>
      </w:ins>
      <w:r>
        <w:t xml:space="preserve">. RFC </w:t>
      </w:r>
      <w:del w:id="77" w:author="Huawei2" w:date="2021-04-25T18:52:00Z">
        <w:r w:rsidDel="00B11F9D">
          <w:delText xml:space="preserve">2617 </w:delText>
        </w:r>
      </w:del>
      <w:ins w:id="78" w:author="Huawei2" w:date="2021-04-25T18:52:00Z">
        <w:r>
          <w:t xml:space="preserve">7616 </w:t>
        </w:r>
      </w:ins>
      <w:r>
        <w:t>[</w:t>
      </w:r>
      <w:ins w:id="79" w:author="Huawei2" w:date="2021-04-25T18:52:00Z">
        <w:r>
          <w:t>x</w:t>
        </w:r>
      </w:ins>
      <w:del w:id="80" w:author="Huawei2" w:date="2021-04-25T18:52:00Z">
        <w:r w:rsidDel="00B11F9D">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B11F9D" w14:paraId="4A99ECBF" w14:textId="77777777" w:rsidTr="00B11F9D">
        <w:trPr>
          <w:trHeight w:val="672"/>
        </w:trPr>
        <w:tc>
          <w:tcPr>
            <w:tcW w:w="8370" w:type="dxa"/>
            <w:hideMark/>
          </w:tcPr>
          <w:p w14:paraId="538AD72A" w14:textId="77777777" w:rsidR="00B11F9D" w:rsidRDefault="00B11F9D">
            <w:pPr>
              <w:pStyle w:val="TAL"/>
            </w:pPr>
            <w:r>
              <w:t>SM4:</w:t>
            </w:r>
          </w:p>
          <w:p w14:paraId="106D426C" w14:textId="6A4714B9" w:rsidR="00B11F9D" w:rsidRDefault="00B11F9D">
            <w:pPr>
              <w:pStyle w:val="TAL"/>
            </w:pPr>
            <w:r>
              <w:rPr>
                <w:rFonts w:ascii="Times New Roman" w:hAnsi="Times New Roman"/>
                <w:sz w:val="20"/>
              </w:rPr>
              <w:t>401 A</w:t>
            </w:r>
            <w:r>
              <w:t>uth_Challenge(IMPI, realm, nonce, qop, algorithm</w:t>
            </w:r>
            <w:ins w:id="81" w:author="Huawei2" w:date="2021-04-25T19:00:00Z">
              <w:r w:rsidR="007A6F4E">
                <w:t>s</w:t>
              </w:r>
            </w:ins>
            <w:r>
              <w:t>)</w:t>
            </w:r>
          </w:p>
        </w:tc>
      </w:tr>
    </w:tbl>
    <w:p w14:paraId="0E1C281E" w14:textId="77777777" w:rsidR="00B11F9D" w:rsidRDefault="00B11F9D" w:rsidP="00B11F9D">
      <w:pPr>
        <w:rPr>
          <w:rFonts w:eastAsiaTheme="minorEastAsia"/>
        </w:rPr>
      </w:pPr>
    </w:p>
    <w:p w14:paraId="693BBA5F" w14:textId="77777777" w:rsidR="00B11F9D" w:rsidRDefault="00B11F9D" w:rsidP="00B11F9D">
      <w:r>
        <w:t>The I-CSCF forwards the SIP 4xx Auth_Challenge message towards the P-CSCF as SM5.</w:t>
      </w:r>
    </w:p>
    <w:p w14:paraId="3369C68C" w14:textId="77777777" w:rsidR="00B11F9D" w:rsidRDefault="00B11F9D" w:rsidP="00B11F9D">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B11F9D" w14:paraId="0E141714" w14:textId="77777777" w:rsidTr="00B11F9D">
        <w:trPr>
          <w:trHeight w:val="682"/>
        </w:trPr>
        <w:tc>
          <w:tcPr>
            <w:tcW w:w="8370" w:type="dxa"/>
            <w:hideMark/>
          </w:tcPr>
          <w:p w14:paraId="7BF2C23F" w14:textId="77777777" w:rsidR="00B11F9D" w:rsidRDefault="00B11F9D">
            <w:pPr>
              <w:pStyle w:val="TAL"/>
            </w:pPr>
            <w:r>
              <w:t>SM6:</w:t>
            </w:r>
          </w:p>
          <w:p w14:paraId="2B12DF7A" w14:textId="43F2F6AA" w:rsidR="00B11F9D" w:rsidRDefault="00B11F9D">
            <w:pPr>
              <w:pStyle w:val="TAL"/>
            </w:pPr>
            <w:r>
              <w:t>4</w:t>
            </w:r>
            <w:r>
              <w:rPr>
                <w:rFonts w:ascii="Times New Roman" w:hAnsi="Times New Roman"/>
                <w:sz w:val="20"/>
              </w:rPr>
              <w:t xml:space="preserve">01 </w:t>
            </w:r>
            <w:r>
              <w:t>Auth_Challenge(IMPI, realm, nonce, qop, algorithm</w:t>
            </w:r>
            <w:ins w:id="82" w:author="Huawei2" w:date="2021-04-25T19:00:00Z">
              <w:r w:rsidR="007A6F4E">
                <w:t>s</w:t>
              </w:r>
            </w:ins>
            <w:r>
              <w:t>)</w:t>
            </w:r>
          </w:p>
        </w:tc>
      </w:tr>
    </w:tbl>
    <w:p w14:paraId="33C5FFE1" w14:textId="77777777" w:rsidR="00B11F9D" w:rsidRDefault="00B11F9D" w:rsidP="00B11F9D">
      <w:pPr>
        <w:pStyle w:val="FP"/>
        <w:rPr>
          <w:rFonts w:eastAsiaTheme="minorEastAsia"/>
        </w:rPr>
      </w:pPr>
    </w:p>
    <w:p w14:paraId="4DF63B9F" w14:textId="6E8F2418" w:rsidR="00B11F9D" w:rsidRDefault="00B11F9D" w:rsidP="00B11F9D">
      <w:r>
        <w:t xml:space="preserve">Upon receiving the challenge, SM6, the UE generates a cnonce. It then </w:t>
      </w:r>
      <w:ins w:id="83" w:author="Huawei2" w:date="2021-04-25T18:57:00Z">
        <w:r w:rsidR="007A6F4E">
          <w:t xml:space="preserve">selects the first algorithm it supports and </w:t>
        </w:r>
      </w:ins>
      <w:r>
        <w:t xml:space="preserve">uses the cnonce as well as parameters provided in the SM6 such as nonce and qop to calculate an authentication response according to RFC </w:t>
      </w:r>
      <w:del w:id="84" w:author="Huawei2" w:date="2021-04-25T18:55:00Z">
        <w:r w:rsidDel="007A6F4E">
          <w:delText xml:space="preserve">2617 </w:delText>
        </w:r>
      </w:del>
      <w:ins w:id="85" w:author="Huawei2" w:date="2021-04-25T18:55:00Z">
        <w:r w:rsidR="007A6F4E">
          <w:t xml:space="preserve">7617 </w:t>
        </w:r>
      </w:ins>
      <w:r>
        <w:t>[</w:t>
      </w:r>
      <w:del w:id="86" w:author="Huawei2" w:date="2021-04-25T18:55:00Z">
        <w:r w:rsidDel="007A6F4E">
          <w:delText>12</w:delText>
        </w:r>
      </w:del>
      <w:ins w:id="87" w:author="Huawei2" w:date="2021-04-25T18:55:00Z">
        <w:r w:rsidR="007A6F4E">
          <w:t>x</w:t>
        </w:r>
      </w:ins>
      <w:r>
        <w:t>].  This response and other parameters are put into the Authorization header and sent back towards the network in SM7. The inclusion of the IMPI</w:t>
      </w:r>
      <w:ins w:id="88" w:author="Huawei2" w:date="2021-04-25T18:56:00Z">
        <w:r w:rsidR="007A6F4E">
          <w:t>, the</w:t>
        </w:r>
      </w:ins>
      <w:ins w:id="89" w:author="Huawei2" w:date="2021-04-25T18:57:00Z">
        <w:r w:rsidR="007A6F4E">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B11F9D" w14:paraId="311155A1" w14:textId="77777777" w:rsidTr="00B11F9D">
        <w:trPr>
          <w:trHeight w:val="665"/>
        </w:trPr>
        <w:tc>
          <w:tcPr>
            <w:tcW w:w="8370" w:type="dxa"/>
            <w:hideMark/>
          </w:tcPr>
          <w:p w14:paraId="7A5A1747" w14:textId="77777777" w:rsidR="00B11F9D" w:rsidRDefault="00B11F9D">
            <w:pPr>
              <w:pStyle w:val="TAL"/>
            </w:pPr>
            <w:r>
              <w:t>SM7:</w:t>
            </w:r>
          </w:p>
          <w:p w14:paraId="6D3BFACC" w14:textId="77777777" w:rsidR="00B11F9D" w:rsidRDefault="00B11F9D">
            <w:pPr>
              <w:pStyle w:val="TAL"/>
            </w:pPr>
            <w:r>
              <w:t>REGISTER(IMPI, realm, nonce, response, cnonce, qop, nonce-count, algorithm, digest-uri)</w:t>
            </w:r>
          </w:p>
        </w:tc>
      </w:tr>
    </w:tbl>
    <w:p w14:paraId="010EBC29" w14:textId="77777777" w:rsidR="00B11F9D" w:rsidRDefault="00B11F9D" w:rsidP="00B11F9D">
      <w:pPr>
        <w:pStyle w:val="FP"/>
        <w:rPr>
          <w:rFonts w:eastAsiaTheme="minorEastAsia"/>
        </w:rPr>
      </w:pPr>
    </w:p>
    <w:p w14:paraId="2D552CFD" w14:textId="77777777" w:rsidR="00B11F9D" w:rsidRDefault="00B11F9D" w:rsidP="00B11F9D">
      <w:pPr>
        <w:pStyle w:val="NO"/>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37ABB350" w14:textId="77777777" w:rsidR="00B11F9D" w:rsidRDefault="00B11F9D" w:rsidP="00B11F9D">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510ADB64" w14:textId="71D47B0E" w:rsidR="00B11F9D" w:rsidRDefault="00B11F9D" w:rsidP="00B11F9D">
      <w:r>
        <w:t xml:space="preserve">Upon receiving SM9 containing the response, the S-CSCF </w:t>
      </w:r>
      <w:ins w:id="90" w:author="Huawei2" w:date="2021-04-25T19:01:00Z">
        <w:r w:rsidR="007A6F4E">
          <w:t>selects the</w:t>
        </w:r>
        <w:r w:rsidR="007A6F4E" w:rsidRPr="007A6F4E">
          <w:t xml:space="preserve"> </w:t>
        </w:r>
        <w:r w:rsidR="007A6F4E">
          <w:t>stored H(A1) based on the</w:t>
        </w:r>
      </w:ins>
      <w:ins w:id="91" w:author="Huawei2" w:date="2021-04-25T19:02:00Z">
        <w:r w:rsidR="007A6F4E" w:rsidRPr="007A6F4E">
          <w:t xml:space="preserve"> </w:t>
        </w:r>
        <w:r w:rsidR="007A6F4E">
          <w:t>received algorithm</w:t>
        </w:r>
      </w:ins>
      <w:ins w:id="92" w:author="Huawei2" w:date="2021-04-29T16:16:00Z">
        <w:r w:rsidR="003429D6">
          <w:t xml:space="preserve"> selected by UE</w:t>
        </w:r>
      </w:ins>
      <w:ins w:id="93" w:author="Huawei2" w:date="2021-04-25T19:02:00Z">
        <w:r w:rsidR="007A6F4E">
          <w:t xml:space="preserve"> and</w:t>
        </w:r>
      </w:ins>
      <w:ins w:id="94" w:author="Huawei2" w:date="2021-04-25T19:01:00Z">
        <w:r w:rsidR="007A6F4E">
          <w:t xml:space="preserve"> </w:t>
        </w:r>
      </w:ins>
      <w:r>
        <w:t xml:space="preserve">calculates the expected response using the </w:t>
      </w:r>
      <w:ins w:id="95" w:author="Huawei2" w:date="2021-04-25T18:58:00Z">
        <w:r w:rsidR="007A6F4E">
          <w:t xml:space="preserve">received algorithm </w:t>
        </w:r>
      </w:ins>
      <w:ins w:id="96" w:author="Huawei2" w:date="2021-04-29T16:17:00Z">
        <w:r w:rsidR="003429D6">
          <w:t xml:space="preserve">selected by UE </w:t>
        </w:r>
      </w:ins>
      <w:ins w:id="97" w:author="Huawei2" w:date="2021-04-25T19:02:00Z">
        <w:r w:rsidR="007A6F4E">
          <w:t>and the</w:t>
        </w:r>
      </w:ins>
      <w:ins w:id="98" w:author="Huawei2" w:date="2021-04-25T18:58:00Z">
        <w:r w:rsidR="007A6F4E">
          <w:t xml:space="preserve"> </w:t>
        </w:r>
      </w:ins>
      <w:del w:id="99" w:author="Huawei2" w:date="2021-04-25T19:02:00Z">
        <w:r w:rsidDel="007A6F4E">
          <w:delText xml:space="preserve">previously </w:delText>
        </w:r>
      </w:del>
      <w:ins w:id="100" w:author="Huawei2" w:date="2021-04-25T19:02:00Z">
        <w:r w:rsidR="007A6F4E">
          <w:t xml:space="preserve">selected </w:t>
        </w:r>
      </w:ins>
      <w:del w:id="101" w:author="Huawei2" w:date="2021-04-25T19:02:00Z">
        <w:r w:rsidDel="007A6F4E">
          <w:delText xml:space="preserve">stored </w:delText>
        </w:r>
      </w:del>
      <w:r>
        <w:t xml:space="preserve">H(A1) and stored nonce together with other parameters contained in SM9 (e.g.,  cnonce, nonce-count, qop, as specified in RFC </w:t>
      </w:r>
      <w:del w:id="102" w:author="Huawei2" w:date="2021-04-25T19:03:00Z">
        <w:r w:rsidDel="007A6F4E">
          <w:delText xml:space="preserve">2617 </w:delText>
        </w:r>
      </w:del>
      <w:ins w:id="103" w:author="Huawei2" w:date="2021-04-25T19:03:00Z">
        <w:r w:rsidR="007A6F4E">
          <w:t xml:space="preserve">7616 </w:t>
        </w:r>
      </w:ins>
      <w:r>
        <w:t>[</w:t>
      </w:r>
      <w:del w:id="104" w:author="Huawei2" w:date="2021-04-25T19:03:00Z">
        <w:r w:rsidDel="007A6F4E">
          <w:delText>1</w:delText>
        </w:r>
      </w:del>
      <w:ins w:id="105" w:author="Huawei2" w:date="2021-04-25T19:03:00Z">
        <w:r w:rsidR="007A6F4E">
          <w:t>x</w:t>
        </w:r>
      </w:ins>
      <w:del w:id="106" w:author="Huawei2" w:date="2021-04-25T19:03:00Z">
        <w:r w:rsidDel="007A6F4E">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288F6CE3" w14:textId="77777777" w:rsidR="00B11F9D" w:rsidRDefault="00B11F9D" w:rsidP="00B11F9D">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215106F9" w14:textId="77777777" w:rsidR="00B11F9D" w:rsidRDefault="00B11F9D" w:rsidP="00B11F9D">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C855560" w14:textId="77777777" w:rsidR="00B11F9D" w:rsidRDefault="00B11F9D" w:rsidP="00B11F9D">
      <w:r>
        <w:lastRenderedPageBreak/>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62291253" w14:textId="1F0A1F67" w:rsidR="00B11F9D" w:rsidRDefault="00B11F9D" w:rsidP="00B11F9D">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07" w:author="Huawei2" w:date="2021-04-25T19:03:00Z">
        <w:r w:rsidDel="007A6F4E">
          <w:delText xml:space="preserve">2617 </w:delText>
        </w:r>
      </w:del>
      <w:ins w:id="108" w:author="Huawei2" w:date="2021-04-25T19:03:00Z">
        <w:r w:rsidR="007A6F4E">
          <w:t xml:space="preserve">7616 </w:t>
        </w:r>
      </w:ins>
      <w:r>
        <w:t>[</w:t>
      </w:r>
      <w:del w:id="109" w:author="Huawei2" w:date="2021-04-25T19:03:00Z">
        <w:r w:rsidDel="007A6F4E">
          <w:delText>1</w:delText>
        </w:r>
      </w:del>
      <w:del w:id="110" w:author="Huawei2" w:date="2021-04-25T19:04:00Z">
        <w:r w:rsidDel="007A6F4E">
          <w:delText>2</w:delText>
        </w:r>
      </w:del>
      <w:ins w:id="111" w:author="Huawei2" w:date="2021-04-25T19:04:00Z">
        <w:r w:rsidR="007A6F4E">
          <w:t>x</w:t>
        </w:r>
      </w:ins>
      <w:r>
        <w:t>]. The response digest allows the UE to authenticate the HN.</w:t>
      </w:r>
      <w:r>
        <w:rPr>
          <w:i/>
        </w:rPr>
        <w:t xml:space="preserve"> </w:t>
      </w:r>
    </w:p>
    <w:p w14:paraId="5CB0DACF" w14:textId="77777777" w:rsidR="00B11F9D" w:rsidRDefault="00B11F9D" w:rsidP="00B11F9D">
      <w:r>
        <w:t>In SM11 the I</w:t>
      </w:r>
      <w:r>
        <w:noBreakHyphen/>
        <w:t xml:space="preserve">CSCF forwards the SIP 2xx Auth_OK towards the P-CSCF. </w:t>
      </w:r>
    </w:p>
    <w:p w14:paraId="07C71D2E" w14:textId="77777777" w:rsidR="00B11F9D" w:rsidRDefault="00B11F9D" w:rsidP="00B11F9D">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7CB7295A" w14:textId="77777777" w:rsidR="00B11F9D" w:rsidRDefault="00B11F9D" w:rsidP="00B11F9D">
      <w:r>
        <w:t>The P-CSCF forwards the SIP 2xx AUTH_OK towards the UE.</w:t>
      </w:r>
    </w:p>
    <w:p w14:paraId="19BA5204" w14:textId="77777777" w:rsidR="00B11F9D" w:rsidRDefault="00B11F9D" w:rsidP="00B11F9D">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BE921B9" w14:textId="4C12DF63" w:rsidR="00B11F9D" w:rsidRDefault="00B11F9D" w:rsidP="00B11F9D">
      <w:r>
        <w:t xml:space="preserve">Upon receiving SM12, the UE shall calculate the expected response from the HN as described in RFC </w:t>
      </w:r>
      <w:del w:id="112" w:author="Huawei2" w:date="2021-04-25T19:04:00Z">
        <w:r w:rsidDel="007A6F4E">
          <w:delText xml:space="preserve">2617 </w:delText>
        </w:r>
      </w:del>
      <w:ins w:id="113" w:author="Huawei2" w:date="2021-04-25T19:04:00Z">
        <w:r w:rsidR="007A6F4E">
          <w:t xml:space="preserve">7616 </w:t>
        </w:r>
      </w:ins>
      <w:r>
        <w:t>[</w:t>
      </w:r>
      <w:ins w:id="114" w:author="Huawei2" w:date="2021-04-25T19:04:00Z">
        <w:r w:rsidR="007A6F4E">
          <w:t>x</w:t>
        </w:r>
      </w:ins>
      <w:del w:id="115" w:author="Huawei2" w:date="2021-04-25T19:04:00Z">
        <w:r w:rsidDel="007A6F4E">
          <w:delText>12</w:delText>
        </w:r>
      </w:del>
      <w:r>
        <w:t>]. To authenticate the HN, the UE shall compare its expected response to the response provided by the HN. If the comparison fails the UE shall abort the communication.</w:t>
      </w:r>
    </w:p>
    <w:p w14:paraId="59BF6782" w14:textId="77777777" w:rsidR="00B11F9D" w:rsidRDefault="00B11F9D" w:rsidP="00B11F9D">
      <w:pPr>
        <w:pStyle w:val="3"/>
      </w:pPr>
      <w:bookmarkStart w:id="116" w:name="_Toc44941547"/>
      <w:bookmarkStart w:id="117" w:name="_Toc492909219"/>
      <w:r>
        <w:t>N.2.1.2</w:t>
      </w:r>
      <w:r>
        <w:tab/>
        <w:t>Authentication Requirements for Non-registration Messages</w:t>
      </w:r>
      <w:bookmarkEnd w:id="116"/>
      <w:bookmarkEnd w:id="117"/>
    </w:p>
    <w:p w14:paraId="1EF2D400" w14:textId="77777777" w:rsidR="00B11F9D" w:rsidRDefault="00B11F9D" w:rsidP="00B11F9D">
      <w:r>
        <w:t>For the purposes of this subsection, the name "authentication" is used synonymously with "message origin authentication".</w:t>
      </w:r>
    </w:p>
    <w:p w14:paraId="64BBBB72" w14:textId="77777777" w:rsidR="00B11F9D" w:rsidRDefault="00B11F9D" w:rsidP="00B11F9D">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1112EE24" w14:textId="77777777" w:rsidR="00B11F9D" w:rsidRDefault="00B11F9D" w:rsidP="00B11F9D">
      <w:r>
        <w:t>In addition, subsequent requests (e.g. INVITE) may be authenticated with SIP Digest, as described in the following:</w:t>
      </w:r>
    </w:p>
    <w:p w14:paraId="1E4699DF" w14:textId="77777777" w:rsidR="00B11F9D" w:rsidRDefault="00B11F9D" w:rsidP="00B11F9D">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1589BBBC" w14:textId="77777777" w:rsidR="00B11F9D" w:rsidRDefault="00B11F9D" w:rsidP="00B11F9D">
      <w:r>
        <w:t xml:space="preserve">When the S-CSCF receives a SIP request with a method other than the REGISTER method from the UE, the S-CSCF may perform authentication on the SIP request according to the operator's policy and according to the following procedures. </w:t>
      </w:r>
    </w:p>
    <w:p w14:paraId="5FF3C5DB" w14:textId="71EF2B15" w:rsidR="00B11F9D" w:rsidRDefault="00B11F9D" w:rsidP="00B11F9D">
      <w:pPr>
        <w:pStyle w:val="B10"/>
        <w:numPr>
          <w:ilvl w:val="0"/>
          <w:numId w:val="32"/>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w:t>
      </w:r>
      <w:r>
        <w:lastRenderedPageBreak/>
        <w:t xml:space="preserve">header as defined by RFC </w:t>
      </w:r>
      <w:del w:id="118" w:author="Huawei2" w:date="2021-04-25T19:04:00Z">
        <w:r w:rsidDel="00B80C77">
          <w:delText xml:space="preserve">2617 </w:delText>
        </w:r>
      </w:del>
      <w:ins w:id="119" w:author="Huawei2" w:date="2021-04-25T19:04:00Z">
        <w:r w:rsidR="00B80C77">
          <w:t xml:space="preserve">7616 </w:t>
        </w:r>
      </w:ins>
      <w:r>
        <w:t>[</w:t>
      </w:r>
      <w:ins w:id="120" w:author="Huawei2" w:date="2021-04-25T19:05:00Z">
        <w:r w:rsidR="00B80C77">
          <w:t>x</w:t>
        </w:r>
      </w:ins>
      <w:del w:id="121" w:author="Huawei2" w:date="2021-04-25T19:05:00Z">
        <w:r w:rsidDel="00B80C77">
          <w:delText>12</w:delText>
        </w:r>
      </w:del>
      <w:r>
        <w:t xml:space="preserve">]. </w:t>
      </w:r>
      <w:bookmarkStart w:id="122" w:name="OLE_LINK4"/>
      <w:bookmarkStart w:id="123" w:name="OLE_LINK3"/>
      <w:r>
        <w:t>The challenge parameters, with the exception of the nonce, shall be taken from the same SD-AV as used for the last successful registration or re-registration message of the UE.</w:t>
      </w:r>
      <w:bookmarkEnd w:id="122"/>
      <w:bookmarkEnd w:id="123"/>
      <w:r>
        <w:t xml:space="preserve"> The nonce shall be generated freshly by the S-CSCF. Upon receiving the challenge the UE  shall extract digest challenge parameters from the Proxy-Authenticate header field and calculate a digest response as indicated in RFC </w:t>
      </w:r>
      <w:del w:id="124" w:author="Huawei2" w:date="2021-04-25T19:05:00Z">
        <w:r w:rsidDel="00B80C77">
          <w:delText>2617</w:delText>
        </w:r>
      </w:del>
      <w:ins w:id="125" w:author="Huawei2" w:date="2021-04-25T19:05:00Z">
        <w:r w:rsidR="00B80C77">
          <w:t>7616</w:t>
        </w:r>
      </w:ins>
      <w:r>
        <w:t>[</w:t>
      </w:r>
      <w:del w:id="126" w:author="Huawei2" w:date="2021-04-25T19:05:00Z">
        <w:r w:rsidDel="00B80C77">
          <w:delText>12</w:delText>
        </w:r>
      </w:del>
      <w:ins w:id="127" w:author="Huawei2" w:date="2021-04-25T19:05:00Z">
        <w:r w:rsidR="00B80C77">
          <w:t>x</w:t>
        </w:r>
      </w:ins>
      <w:r>
        <w:t xml:space="preserve">]. The UE should store the received digest challenge. The UE then sends a new request to the network containing a Proxy-Authorization header in which the header fields are populated as described in RFC </w:t>
      </w:r>
      <w:del w:id="128" w:author="Huawei2" w:date="2021-04-25T19:05:00Z">
        <w:r w:rsidDel="00B80C77">
          <w:delText xml:space="preserve">2617 </w:delText>
        </w:r>
      </w:del>
      <w:ins w:id="129" w:author="Huawei2" w:date="2021-04-25T19:05:00Z">
        <w:r w:rsidR="00B80C77">
          <w:t xml:space="preserve">7616 </w:t>
        </w:r>
      </w:ins>
      <w:r>
        <w:t>[</w:t>
      </w:r>
      <w:del w:id="130" w:author="Huawei2" w:date="2021-04-25T19:05:00Z">
        <w:r w:rsidDel="00B80C77">
          <w:delText>12</w:delText>
        </w:r>
      </w:del>
      <w:ins w:id="131" w:author="Huawei2" w:date="2021-04-25T19:05:00Z">
        <w:r w:rsidR="00B80C77">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25FA42FE" w14:textId="77777777" w:rsidR="00B11F9D" w:rsidRDefault="00B11F9D" w:rsidP="00B11F9D">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0CE8DB59" w14:textId="77777777" w:rsidR="00B11F9D" w:rsidRDefault="00B11F9D" w:rsidP="00B11F9D">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5C33AD56" w14:textId="77777777" w:rsidR="00B11F9D" w:rsidRDefault="00B11F9D" w:rsidP="00B11F9D">
      <w:pPr>
        <w:pStyle w:val="B10"/>
        <w:numPr>
          <w:ilvl w:val="0"/>
          <w:numId w:val="32"/>
        </w:numPr>
      </w:pPr>
      <w:r>
        <w:t>If the check is successful then the request has been authenticated, and the S-CSCF sends a 2xx AUTH_OK towards the UE;</w:t>
      </w:r>
    </w:p>
    <w:p w14:paraId="458DAB70" w14:textId="77777777" w:rsidR="00B11F9D" w:rsidRDefault="00B11F9D" w:rsidP="00B11F9D">
      <w:pPr>
        <w:pStyle w:val="B10"/>
        <w:numPr>
          <w:ilvl w:val="0"/>
          <w:numId w:val="32"/>
        </w:numPr>
      </w:pPr>
      <w:r>
        <w:t xml:space="preserve">If the check fails, based on local policy the S-CSCF may choose to re-challenge the user by using the same procedure described in this subclause, or reject the request by sending a 403 response. </w:t>
      </w:r>
    </w:p>
    <w:p w14:paraId="66F6B071" w14:textId="4955B573" w:rsidR="00B11F9D" w:rsidRDefault="00B11F9D" w:rsidP="00B11F9D">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32" w:author="Huawei2" w:date="2021-04-25T19:05:00Z">
        <w:r w:rsidDel="00B80C77">
          <w:delText xml:space="preserve">2617 </w:delText>
        </w:r>
      </w:del>
      <w:ins w:id="133" w:author="Huawei2" w:date="2021-04-25T19:05:00Z">
        <w:r w:rsidR="00B80C77">
          <w:t xml:space="preserve">7616 </w:t>
        </w:r>
      </w:ins>
      <w:r>
        <w:t>[</w:t>
      </w:r>
      <w:del w:id="134" w:author="Huawei2" w:date="2021-04-25T19:05:00Z">
        <w:r w:rsidDel="00B80C77">
          <w:delText>12</w:delText>
        </w:r>
      </w:del>
      <w:ins w:id="135" w:author="Huawei2" w:date="2021-04-25T19:05:00Z">
        <w:r w:rsidR="00B80C77">
          <w:t>x</w:t>
        </w:r>
      </w:ins>
      <w:r>
        <w:t>] to calculate a digest response, include the digest response in a Proxy-Authorization header and send this header together with the non-REGISTER SIP request.</w:t>
      </w:r>
    </w:p>
    <w:p w14:paraId="20DBC734" w14:textId="28901886" w:rsidR="00B11F9D" w:rsidRDefault="00B11F9D" w:rsidP="00B11F9D">
      <w:pPr>
        <w:pStyle w:val="NO"/>
      </w:pPr>
      <w:r>
        <w:t xml:space="preserve">NOTE 2: According to RFC </w:t>
      </w:r>
      <w:del w:id="136" w:author="Huawei2" w:date="2021-04-25T19:05:00Z">
        <w:r w:rsidDel="00B80C77">
          <w:delText xml:space="preserve">2617 </w:delText>
        </w:r>
      </w:del>
      <w:ins w:id="137" w:author="Huawei2" w:date="2021-04-25T19:05:00Z">
        <w:r w:rsidR="00B80C77">
          <w:t xml:space="preserve">7616 </w:t>
        </w:r>
      </w:ins>
      <w:r>
        <w:t>[</w:t>
      </w:r>
      <w:del w:id="138" w:author="Huawei2" w:date="2021-04-25T19:05:00Z">
        <w:r w:rsidDel="00B80C77">
          <w:delText>12</w:delText>
        </w:r>
      </w:del>
      <w:ins w:id="139" w:author="Huawei2" w:date="2021-04-25T19:05:00Z">
        <w:r w:rsidR="00B80C77">
          <w:t>x</w:t>
        </w:r>
      </w:ins>
      <w:r>
        <w:t>], the S-CSCF may send a 407 (Proxy Authentication Required) as a response to any non-REGISTER request, indicating that the nonce is stale and the digest response shall be recomputed using the fresh challenge sent in the same 407 message.</w:t>
      </w:r>
    </w:p>
    <w:p w14:paraId="2A75DBCD" w14:textId="77777777" w:rsidR="00B11F9D" w:rsidRDefault="00B11F9D" w:rsidP="00B11F9D">
      <w:r>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67E0D03" w14:textId="77777777" w:rsidR="00B11F9D" w:rsidRDefault="00B11F9D" w:rsidP="00B11F9D">
      <w:pPr>
        <w:pStyle w:val="NO"/>
      </w:pPr>
      <w:r>
        <w:t>NOTE 3: Such a rejection may occur when one of the conditions mentioned in NOTE 1 is not fulfilled.</w:t>
      </w:r>
    </w:p>
    <w:p w14:paraId="2CC5CEC8" w14:textId="77777777" w:rsidR="00B11F9D" w:rsidRDefault="00B11F9D" w:rsidP="00B11F9D">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AB1F8" w14:textId="77777777" w:rsidR="00241787" w:rsidRDefault="00241787">
      <w:r>
        <w:separator/>
      </w:r>
    </w:p>
  </w:endnote>
  <w:endnote w:type="continuationSeparator" w:id="0">
    <w:p w14:paraId="4AFFF8F6" w14:textId="77777777" w:rsidR="00241787" w:rsidRDefault="00241787">
      <w:r>
        <w:continuationSeparator/>
      </w:r>
    </w:p>
  </w:endnote>
  <w:endnote w:type="continuationNotice" w:id="1">
    <w:p w14:paraId="4470DE21" w14:textId="77777777" w:rsidR="00241787" w:rsidRDefault="00241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8FA60" w14:textId="77777777" w:rsidR="00241787" w:rsidRDefault="00241787">
      <w:r>
        <w:separator/>
      </w:r>
    </w:p>
  </w:footnote>
  <w:footnote w:type="continuationSeparator" w:id="0">
    <w:p w14:paraId="6015351D" w14:textId="77777777" w:rsidR="00241787" w:rsidRDefault="00241787">
      <w:r>
        <w:continuationSeparator/>
      </w:r>
    </w:p>
  </w:footnote>
  <w:footnote w:type="continuationNotice" w:id="1">
    <w:p w14:paraId="22BEADD7" w14:textId="77777777" w:rsidR="00241787" w:rsidRDefault="0024178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AD2"/>
    <w:rsid w:val="00054B51"/>
    <w:rsid w:val="00061F45"/>
    <w:rsid w:val="00063CAF"/>
    <w:rsid w:val="00065413"/>
    <w:rsid w:val="0006651A"/>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74B"/>
    <w:rsid w:val="00305409"/>
    <w:rsid w:val="00305639"/>
    <w:rsid w:val="003125F4"/>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2FEC"/>
    <w:rsid w:val="00C74450"/>
    <w:rsid w:val="00C75568"/>
    <w:rsid w:val="00C760A0"/>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507A"/>
    <w:rsid w:val="00F9590A"/>
    <w:rsid w:val="00FA5060"/>
    <w:rsid w:val="00FA5A8B"/>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3.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4.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5.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CCECA0C-4445-4E32-94DC-19F8D367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Huawei2</cp:lastModifiedBy>
  <cp:revision>2</cp:revision>
  <dcterms:created xsi:type="dcterms:W3CDTF">2021-05-27T08:39:00Z</dcterms:created>
  <dcterms:modified xsi:type="dcterms:W3CDTF">2021-05-27T08:39:00Z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(3)+gSFXlSzpM8g/eoFo7eaPzvfVMngxykhgPM20mPqPcLEi9HiZV6mDbzB/1ih65bklwNH+7Nu
lZQvgOrpNYZNb5VyUJCZq6h/mk7XOaplO9kDYHA3OPKMuE6MrgswnpU47JhAT4M3cpeBc0IO
eZaaAVei4+qS7/fg4OiQT/pQafRU5t5OuLeP0EGUC6EkjvDT4vI1+gHl6PtKSE80t4CwncA9
XNq15xMEGoCPXqdXXX</vt:lpwstr>
  </property>
  <property fmtid="{D5CDD505-2E9C-101B-9397-08002B2CF9AE}" pid="15" name="_2015_ms_pID_7253431">
    <vt:lpwstr>ASQGv3wISYYIeDHWG9omvcdlHVOzJnkIz9nTfE9E3GBXTjaYWBJbkd
gT0EK31ksOY6CV5K6IE052ACK8/140jgwSDBovB5R/p+R9nADTjawuLA1QA0Bo9JW3yixEck
yA6FqsfyRfIHFMT9HgEQhXHskdRCtPR+p+xdQm6RILTl5Hl1MK26T08wSrcsN8expQYY5MX/
NKemDKpYroItktKqLkNZmnNdr1tCw7elZVoj</vt:lpwstr>
  </property>
  <property fmtid="{D5CDD505-2E9C-101B-9397-08002B2CF9AE}" pid="16" name="_2015_ms_pID_7253432">
    <vt:lpwstr>5A==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