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7C66A" w14:textId="69F9D149" w:rsidR="00046389" w:rsidRDefault="00046389" w:rsidP="00046389">
      <w:pPr>
        <w:pStyle w:val="CRCoverPage"/>
        <w:tabs>
          <w:tab w:val="right" w:pos="9639"/>
        </w:tabs>
        <w:spacing w:after="0"/>
        <w:rPr>
          <w:b/>
          <w:i/>
          <w:noProof/>
          <w:sz w:val="28"/>
        </w:rPr>
      </w:pPr>
      <w:r>
        <w:rPr>
          <w:b/>
          <w:noProof/>
          <w:sz w:val="24"/>
        </w:rPr>
        <w:t>3GPP TSG-SA3 Meeting #10</w:t>
      </w:r>
      <w:r w:rsidR="001B3775">
        <w:rPr>
          <w:b/>
          <w:noProof/>
          <w:sz w:val="24"/>
        </w:rPr>
        <w:t>3</w:t>
      </w:r>
      <w:r>
        <w:rPr>
          <w:b/>
          <w:noProof/>
          <w:sz w:val="24"/>
        </w:rPr>
        <w:t>e</w:t>
      </w:r>
      <w:r>
        <w:rPr>
          <w:b/>
          <w:i/>
          <w:noProof/>
          <w:sz w:val="24"/>
        </w:rPr>
        <w:t xml:space="preserve"> </w:t>
      </w:r>
      <w:r>
        <w:rPr>
          <w:b/>
          <w:i/>
          <w:noProof/>
          <w:sz w:val="28"/>
        </w:rPr>
        <w:tab/>
        <w:t>S3-2</w:t>
      </w:r>
      <w:r w:rsidR="00626865">
        <w:rPr>
          <w:b/>
          <w:i/>
          <w:noProof/>
          <w:sz w:val="28"/>
        </w:rPr>
        <w:t>1</w:t>
      </w:r>
      <w:r w:rsidR="00EC754B">
        <w:rPr>
          <w:b/>
          <w:i/>
          <w:noProof/>
          <w:sz w:val="28"/>
        </w:rPr>
        <w:t>1810</w:t>
      </w:r>
      <w:ins w:id="0" w:author="QC_HK" w:date="2021-05-19T15:58:00Z">
        <w:r w:rsidR="00E41F41">
          <w:rPr>
            <w:b/>
            <w:i/>
            <w:noProof/>
            <w:sz w:val="28"/>
          </w:rPr>
          <w:t>-</w:t>
        </w:r>
      </w:ins>
      <w:ins w:id="1" w:author="QC_HK" w:date="2021-05-19T16:01:00Z">
        <w:r w:rsidR="00E41F41">
          <w:rPr>
            <w:b/>
            <w:i/>
            <w:noProof/>
            <w:sz w:val="28"/>
          </w:rPr>
          <w:t>r</w:t>
        </w:r>
      </w:ins>
      <w:ins w:id="2" w:author="QC_HK" w:date="2021-05-19T15:58:00Z">
        <w:r w:rsidR="00E41F41">
          <w:rPr>
            <w:b/>
            <w:i/>
            <w:noProof/>
            <w:sz w:val="28"/>
          </w:rPr>
          <w:t>1</w:t>
        </w:r>
      </w:ins>
    </w:p>
    <w:p w14:paraId="11A388C8" w14:textId="77777777" w:rsidR="00EE33A2" w:rsidRDefault="00046389" w:rsidP="00046389">
      <w:pPr>
        <w:pStyle w:val="CRCoverPage"/>
        <w:outlineLvl w:val="0"/>
        <w:rPr>
          <w:b/>
          <w:noProof/>
          <w:sz w:val="24"/>
        </w:rPr>
      </w:pPr>
      <w:r>
        <w:rPr>
          <w:b/>
          <w:noProof/>
          <w:sz w:val="24"/>
        </w:rPr>
        <w:t xml:space="preserve">e-meeting, </w:t>
      </w:r>
      <w:r w:rsidR="00626865">
        <w:rPr>
          <w:b/>
          <w:noProof/>
          <w:sz w:val="24"/>
        </w:rPr>
        <w:t>1</w:t>
      </w:r>
      <w:r w:rsidR="001B3775">
        <w:rPr>
          <w:b/>
          <w:noProof/>
          <w:sz w:val="24"/>
        </w:rPr>
        <w:t>7</w:t>
      </w:r>
      <w:r>
        <w:rPr>
          <w:b/>
          <w:noProof/>
          <w:sz w:val="24"/>
        </w:rPr>
        <w:t xml:space="preserve"> - </w:t>
      </w:r>
      <w:r w:rsidR="005967B1">
        <w:rPr>
          <w:b/>
          <w:noProof/>
          <w:sz w:val="24"/>
        </w:rPr>
        <w:t>28</w:t>
      </w:r>
      <w:r>
        <w:rPr>
          <w:b/>
          <w:noProof/>
          <w:sz w:val="24"/>
        </w:rPr>
        <w:t xml:space="preserve"> </w:t>
      </w:r>
      <w:r w:rsidR="00626865">
        <w:rPr>
          <w:b/>
          <w:noProof/>
          <w:sz w:val="24"/>
        </w:rPr>
        <w:t>Ma</w:t>
      </w:r>
      <w:r w:rsidR="001B3775">
        <w:rPr>
          <w:b/>
          <w:noProof/>
          <w:sz w:val="24"/>
        </w:rPr>
        <w:t>y</w:t>
      </w:r>
      <w:r>
        <w:rPr>
          <w:b/>
          <w:noProof/>
          <w:sz w:val="24"/>
        </w:rPr>
        <w:t xml:space="preserve"> 202</w:t>
      </w:r>
      <w:r w:rsidR="003B2399">
        <w:rPr>
          <w:b/>
          <w:noProof/>
          <w:sz w:val="24"/>
        </w:rPr>
        <w:t>1</w:t>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626865">
        <w:rPr>
          <w:b/>
          <w:noProof/>
          <w:sz w:val="24"/>
        </w:rPr>
        <w:tab/>
      </w:r>
      <w:r w:rsidR="00626865">
        <w:rPr>
          <w:b/>
          <w:noProof/>
          <w:sz w:val="24"/>
        </w:rPr>
        <w:tab/>
        <w:t xml:space="preserve">    </w:t>
      </w:r>
      <w:r w:rsidR="00EE33A2">
        <w:rPr>
          <w:noProof/>
        </w:rPr>
        <w:t>Revision of S</w:t>
      </w:r>
      <w:r w:rsidR="00B7732B">
        <w:rPr>
          <w:noProof/>
        </w:rPr>
        <w:t>3</w:t>
      </w:r>
      <w:r w:rsidR="00EE33A2">
        <w:rPr>
          <w:noProof/>
        </w:rPr>
        <w:t>-</w:t>
      </w:r>
      <w:r w:rsidR="004B3753">
        <w:rPr>
          <w:noProof/>
        </w:rPr>
        <w:t>2</w:t>
      </w:r>
      <w:r w:rsidR="00626865">
        <w:rPr>
          <w:noProof/>
        </w:rPr>
        <w:t>1</w:t>
      </w:r>
      <w:r w:rsidR="00EE33A2">
        <w:rPr>
          <w:noProof/>
        </w:rPr>
        <w:t>xxxx</w:t>
      </w:r>
    </w:p>
    <w:p w14:paraId="49C323F1" w14:textId="77777777" w:rsidR="0010401F" w:rsidRDefault="0010401F">
      <w:pPr>
        <w:keepNext/>
        <w:pBdr>
          <w:bottom w:val="single" w:sz="4" w:space="1" w:color="auto"/>
        </w:pBdr>
        <w:tabs>
          <w:tab w:val="right" w:pos="9639"/>
        </w:tabs>
        <w:outlineLvl w:val="0"/>
        <w:rPr>
          <w:rFonts w:ascii="Arial" w:hAnsi="Arial" w:cs="Arial"/>
          <w:b/>
          <w:sz w:val="24"/>
        </w:rPr>
      </w:pPr>
    </w:p>
    <w:p w14:paraId="5E46B2BC"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3B2399">
        <w:rPr>
          <w:rFonts w:ascii="Arial" w:hAnsi="Arial"/>
          <w:b/>
          <w:lang w:val="en-US"/>
        </w:rPr>
        <w:t>Qualcomm Incorporated</w:t>
      </w:r>
    </w:p>
    <w:p w14:paraId="5943BC7F" w14:textId="3C018B89"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20B8B">
        <w:rPr>
          <w:rFonts w:ascii="Arial" w:hAnsi="Arial" w:cs="Arial"/>
          <w:b/>
        </w:rPr>
        <w:t xml:space="preserve">Update of solution #18 to </w:t>
      </w:r>
      <w:r w:rsidR="004F331D">
        <w:rPr>
          <w:rFonts w:ascii="Arial" w:hAnsi="Arial" w:cs="Arial"/>
          <w:b/>
        </w:rPr>
        <w:t>support</w:t>
      </w:r>
      <w:r w:rsidR="00C20B8B">
        <w:rPr>
          <w:rFonts w:ascii="Arial" w:hAnsi="Arial" w:cs="Arial"/>
          <w:b/>
        </w:rPr>
        <w:t xml:space="preserve"> privacy protection</w:t>
      </w:r>
    </w:p>
    <w:p w14:paraId="16A34B0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A11F57">
        <w:rPr>
          <w:rFonts w:ascii="Arial" w:hAnsi="Arial"/>
          <w:b/>
        </w:rPr>
        <w:t>Approval</w:t>
      </w:r>
    </w:p>
    <w:p w14:paraId="1182EF51" w14:textId="62E6628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966C1">
        <w:rPr>
          <w:rFonts w:ascii="Arial" w:hAnsi="Arial"/>
          <w:b/>
        </w:rPr>
        <w:t>5</w:t>
      </w:r>
      <w:r w:rsidR="00A11F57">
        <w:rPr>
          <w:rFonts w:ascii="Arial" w:hAnsi="Arial"/>
          <w:b/>
        </w:rPr>
        <w:t>.9</w:t>
      </w:r>
    </w:p>
    <w:p w14:paraId="6723B5BD" w14:textId="77777777" w:rsidR="00C022E3" w:rsidRDefault="00C022E3">
      <w:pPr>
        <w:pStyle w:val="Heading1"/>
      </w:pPr>
      <w:r>
        <w:t>1</w:t>
      </w:r>
      <w:r>
        <w:tab/>
        <w:t>Decision/action requested</w:t>
      </w:r>
    </w:p>
    <w:p w14:paraId="60000028" w14:textId="0478128E" w:rsidR="00C022E3" w:rsidRDefault="005A7D92">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3" w:name="_Hlk64414680"/>
      <w:r>
        <w:rPr>
          <w:b/>
          <w:i/>
        </w:rPr>
        <w:t>Approve this contribution to update the existing solution in TR 33.847</w:t>
      </w:r>
    </w:p>
    <w:bookmarkEnd w:id="3"/>
    <w:p w14:paraId="7B12D8F7" w14:textId="77777777" w:rsidR="00C022E3" w:rsidRDefault="00C022E3">
      <w:pPr>
        <w:pStyle w:val="Heading1"/>
      </w:pPr>
      <w:r>
        <w:t>2</w:t>
      </w:r>
      <w:r>
        <w:tab/>
        <w:t>References</w:t>
      </w:r>
    </w:p>
    <w:p w14:paraId="1D1A8527" w14:textId="77777777" w:rsidR="00C022E3" w:rsidRPr="003B2399" w:rsidRDefault="00C022E3">
      <w:pPr>
        <w:pStyle w:val="Reference"/>
      </w:pPr>
      <w:r w:rsidRPr="003B2399">
        <w:t>[1]</w:t>
      </w:r>
      <w:r w:rsidRPr="003B2399">
        <w:tab/>
      </w:r>
      <w:r w:rsidR="00A943E4">
        <w:t>TR 33.847 v0.</w:t>
      </w:r>
      <w:r w:rsidR="00DB4929">
        <w:t>5</w:t>
      </w:r>
      <w:r w:rsidR="00A943E4">
        <w:t>.0</w:t>
      </w:r>
    </w:p>
    <w:p w14:paraId="1D72E1BE" w14:textId="77777777" w:rsidR="00C022E3" w:rsidRDefault="00C022E3">
      <w:pPr>
        <w:pStyle w:val="Heading1"/>
      </w:pPr>
      <w:r>
        <w:t>3</w:t>
      </w:r>
      <w:r>
        <w:tab/>
        <w:t>Rationale</w:t>
      </w:r>
    </w:p>
    <w:p w14:paraId="27F7099B" w14:textId="15460904" w:rsidR="007F29AC" w:rsidRDefault="003647D2" w:rsidP="00E9765A">
      <w:r>
        <w:t xml:space="preserve">This contribution proposes </w:t>
      </w:r>
      <w:r w:rsidR="00074C07">
        <w:t xml:space="preserve">to update to Solution #18 to </w:t>
      </w:r>
      <w:r w:rsidR="00AF2D0A">
        <w:t>support</w:t>
      </w:r>
      <w:r w:rsidR="00074C07">
        <w:t xml:space="preserve"> privacy protection during PC5 link setup for UE-to-Network relay service. </w:t>
      </w:r>
      <w:r w:rsidR="00D03164">
        <w:t xml:space="preserve">In particular, </w:t>
      </w:r>
      <w:r w:rsidR="00B501D9">
        <w:t xml:space="preserve">a Remote UE’s PRUK ID and </w:t>
      </w:r>
      <w:r w:rsidR="00924E67">
        <w:t xml:space="preserve">Relay Service Code (RSC) </w:t>
      </w:r>
      <w:r w:rsidR="006D7EBB">
        <w:t>can be exploited for</w:t>
      </w:r>
      <w:r w:rsidR="003B0082">
        <w:t xml:space="preserve"> an </w:t>
      </w:r>
      <w:r w:rsidR="006D7EBB">
        <w:t xml:space="preserve">attacker </w:t>
      </w:r>
      <w:r w:rsidR="00F73E4A">
        <w:t xml:space="preserve">to perform </w:t>
      </w:r>
      <w:proofErr w:type="spellStart"/>
      <w:r w:rsidR="00F73E4A">
        <w:t>linkability</w:t>
      </w:r>
      <w:proofErr w:type="spellEnd"/>
      <w:r w:rsidR="00F73E4A">
        <w:t xml:space="preserve"> </w:t>
      </w:r>
      <w:r w:rsidR="00AE2503">
        <w:t xml:space="preserve">and trackability </w:t>
      </w:r>
      <w:r w:rsidR="00F73E4A">
        <w:t xml:space="preserve">attack against targeted Remote UEs </w:t>
      </w:r>
      <w:r w:rsidR="00D90EED">
        <w:t xml:space="preserve">once </w:t>
      </w:r>
      <w:r w:rsidR="00F73E4A">
        <w:t>these are</w:t>
      </w:r>
      <w:r w:rsidR="00D90EED">
        <w:t xml:space="preserve"> exposed in plain during PC5 link setup</w:t>
      </w:r>
      <w:r w:rsidR="00344BBE">
        <w:t xml:space="preserve">. </w:t>
      </w:r>
      <w:r w:rsidR="006A3A39">
        <w:t>T</w:t>
      </w:r>
      <w:r w:rsidR="00344BBE">
        <w:t xml:space="preserve">his solution proposes to </w:t>
      </w:r>
      <w:r w:rsidR="00944A21">
        <w:t>mitigate the</w:t>
      </w:r>
      <w:r w:rsidR="006A3A39">
        <w:t>se</w:t>
      </w:r>
      <w:r w:rsidR="00944A21">
        <w:t xml:space="preserve"> privacy </w:t>
      </w:r>
      <w:r w:rsidR="003A29EA">
        <w:t xml:space="preserve">risks by only sending </w:t>
      </w:r>
      <w:r w:rsidR="00344BBE">
        <w:t xml:space="preserve">scrambled RSC and PRUK ID </w:t>
      </w:r>
      <w:r w:rsidR="006A3A39">
        <w:t xml:space="preserve">based on the provisioned discovery security parameters </w:t>
      </w:r>
      <w:r w:rsidR="003A29EA">
        <w:t>during PC5 link setup procedure</w:t>
      </w:r>
      <w:r w:rsidR="00E25612">
        <w:t xml:space="preserve">. </w:t>
      </w:r>
    </w:p>
    <w:p w14:paraId="35D02ED1" w14:textId="2AC0F8D7" w:rsidR="00074C07" w:rsidRDefault="007F29AC" w:rsidP="00E9765A">
      <w:r>
        <w:t xml:space="preserve">In addition, </w:t>
      </w:r>
      <w:r w:rsidR="00663E39">
        <w:t xml:space="preserve">a NOTE </w:t>
      </w:r>
      <w:r w:rsidR="0095753F">
        <w:t xml:space="preserve">is added to </w:t>
      </w:r>
      <w:r w:rsidR="005C063E">
        <w:t>support</w:t>
      </w:r>
      <w:r w:rsidR="00327954">
        <w:t xml:space="preserve"> privacy protection during path switch procedure</w:t>
      </w:r>
      <w:r w:rsidR="008858F9">
        <w:t>.</w:t>
      </w:r>
    </w:p>
    <w:p w14:paraId="4CAFCFC9" w14:textId="2CA0F780" w:rsidR="00CE48F1" w:rsidRDefault="00CE48F1" w:rsidP="00E9765A">
      <w:r>
        <w:t>Minor editorial changes are made.</w:t>
      </w:r>
    </w:p>
    <w:p w14:paraId="64B8BBFD" w14:textId="77777777" w:rsidR="00A943E4" w:rsidRDefault="00A943E4" w:rsidP="00A943E4">
      <w:pPr>
        <w:pStyle w:val="Heading1"/>
      </w:pPr>
      <w:r>
        <w:t>4</w:t>
      </w:r>
      <w:r>
        <w:tab/>
        <w:t>Detailed proposal</w:t>
      </w:r>
    </w:p>
    <w:p w14:paraId="33AF7BFC" w14:textId="0D1697CE" w:rsidR="00CE4005" w:rsidRDefault="00CE4005" w:rsidP="00CE4005">
      <w:r w:rsidRPr="00E90615">
        <w:t xml:space="preserve">It is proposed that SA3 approve the below </w:t>
      </w:r>
      <w:proofErr w:type="spellStart"/>
      <w:r w:rsidRPr="00E90615">
        <w:t>pCR</w:t>
      </w:r>
      <w:proofErr w:type="spellEnd"/>
      <w:r w:rsidRPr="00E90615">
        <w:t xml:space="preserve"> for inclusion in the TR </w:t>
      </w:r>
      <w:r>
        <w:t>[1]</w:t>
      </w:r>
      <w:r w:rsidRPr="00E90615">
        <w:t>.</w:t>
      </w:r>
    </w:p>
    <w:p w14:paraId="36CA7F98" w14:textId="77777777" w:rsidR="00C873D9" w:rsidRDefault="00C873D9" w:rsidP="00CE4005"/>
    <w:p w14:paraId="03BA0980" w14:textId="77777777" w:rsidR="00903B33" w:rsidRDefault="00903B33" w:rsidP="00903B33">
      <w:pPr>
        <w:jc w:val="center"/>
        <w:rPr>
          <w:b/>
          <w:sz w:val="40"/>
          <w:szCs w:val="40"/>
        </w:rPr>
      </w:pPr>
      <w:r w:rsidRPr="008D57E2">
        <w:rPr>
          <w:b/>
          <w:sz w:val="40"/>
          <w:szCs w:val="40"/>
        </w:rPr>
        <w:t>***** START OF CHANGES *****</w:t>
      </w:r>
    </w:p>
    <w:p w14:paraId="18170E11" w14:textId="77777777" w:rsidR="00485654" w:rsidRPr="00386C3D" w:rsidRDefault="00485654" w:rsidP="00485654">
      <w:pPr>
        <w:pStyle w:val="Heading2"/>
      </w:pPr>
      <w:bookmarkStart w:id="4" w:name="_Toc62576210"/>
      <w:bookmarkStart w:id="5" w:name="_Toc62576526"/>
      <w:bookmarkStart w:id="6" w:name="_Toc62595890"/>
      <w:bookmarkStart w:id="7" w:name="_Toc62596332"/>
      <w:bookmarkStart w:id="8" w:name="_Toc62637711"/>
      <w:bookmarkStart w:id="9" w:name="_Toc66119569"/>
      <w:bookmarkStart w:id="10" w:name="_Toc66175118"/>
      <w:r>
        <w:rPr>
          <w:rFonts w:hint="eastAsia"/>
          <w:lang w:eastAsia="zh-CN"/>
        </w:rPr>
        <w:t>6.</w:t>
      </w:r>
      <w:r>
        <w:rPr>
          <w:rFonts w:hint="eastAsia"/>
          <w:lang w:val="en-US" w:eastAsia="zh-CN"/>
        </w:rPr>
        <w:t>18</w:t>
      </w:r>
      <w:r w:rsidRPr="00386C3D">
        <w:tab/>
        <w:t xml:space="preserve">Solution </w:t>
      </w:r>
      <w:r w:rsidRPr="004E0026">
        <w:t>#</w:t>
      </w:r>
      <w:r>
        <w:rPr>
          <w:rFonts w:hint="eastAsia"/>
          <w:lang w:eastAsia="zh-CN"/>
        </w:rPr>
        <w:t>18</w:t>
      </w:r>
      <w:r w:rsidRPr="00386C3D">
        <w:t xml:space="preserve">: </w:t>
      </w:r>
      <w:r>
        <w:t xml:space="preserve">Authorization and </w:t>
      </w:r>
      <w:r>
        <w:rPr>
          <w:lang w:eastAsia="zh-CN"/>
        </w:rPr>
        <w:t>PC5 link setup for UE-to-</w:t>
      </w:r>
      <w:r>
        <w:rPr>
          <w:rFonts w:hint="eastAsia"/>
          <w:lang w:eastAsia="zh-CN"/>
        </w:rPr>
        <w:t>N</w:t>
      </w:r>
      <w:r>
        <w:rPr>
          <w:lang w:eastAsia="zh-CN"/>
        </w:rPr>
        <w:t>etwork relay</w:t>
      </w:r>
      <w:bookmarkEnd w:id="4"/>
      <w:bookmarkEnd w:id="5"/>
      <w:bookmarkEnd w:id="6"/>
      <w:bookmarkEnd w:id="7"/>
      <w:bookmarkEnd w:id="8"/>
      <w:bookmarkEnd w:id="9"/>
      <w:bookmarkEnd w:id="10"/>
    </w:p>
    <w:p w14:paraId="47836D67" w14:textId="77777777" w:rsidR="00485654" w:rsidRPr="00386C3D" w:rsidRDefault="00485654" w:rsidP="00485654">
      <w:pPr>
        <w:pStyle w:val="Heading3"/>
      </w:pPr>
      <w:bookmarkStart w:id="11" w:name="_Toc62576211"/>
      <w:bookmarkStart w:id="12" w:name="_Toc62576527"/>
      <w:bookmarkStart w:id="13" w:name="_Toc62595891"/>
      <w:bookmarkStart w:id="14" w:name="_Toc62596333"/>
      <w:bookmarkStart w:id="15" w:name="_Toc62637712"/>
      <w:bookmarkStart w:id="16" w:name="_Toc66119570"/>
      <w:bookmarkStart w:id="17" w:name="_Toc66175119"/>
      <w:r w:rsidRPr="004E0026">
        <w:t>6.</w:t>
      </w:r>
      <w:r>
        <w:rPr>
          <w:rFonts w:hint="eastAsia"/>
          <w:lang w:eastAsia="zh-CN"/>
        </w:rPr>
        <w:t>18</w:t>
      </w:r>
      <w:r w:rsidRPr="00386C3D">
        <w:t>.1</w:t>
      </w:r>
      <w:r w:rsidRPr="00386C3D">
        <w:tab/>
        <w:t>Introduction</w:t>
      </w:r>
      <w:bookmarkEnd w:id="11"/>
      <w:bookmarkEnd w:id="12"/>
      <w:bookmarkEnd w:id="13"/>
      <w:bookmarkEnd w:id="14"/>
      <w:bookmarkEnd w:id="15"/>
      <w:bookmarkEnd w:id="16"/>
      <w:bookmarkEnd w:id="17"/>
    </w:p>
    <w:p w14:paraId="1808F059" w14:textId="07EC4400" w:rsidR="00485654" w:rsidRPr="00C46E9F" w:rsidRDefault="00485654" w:rsidP="00485654">
      <w:r>
        <w:t>This solution addresses the KI #3</w:t>
      </w:r>
      <w:ins w:id="18" w:author="QC_HK" w:date="2021-04-30T01:33:00Z">
        <w:r w:rsidR="00F75BCF">
          <w:t>,</w:t>
        </w:r>
      </w:ins>
      <w:del w:id="19" w:author="QC_HK" w:date="2021-04-30T01:33:00Z">
        <w:r w:rsidDel="00F75BCF">
          <w:delText xml:space="preserve"> and</w:delText>
        </w:r>
      </w:del>
      <w:r>
        <w:t xml:space="preserve"> </w:t>
      </w:r>
      <w:del w:id="20" w:author="QC_HK" w:date="2021-04-30T01:33:00Z">
        <w:r w:rsidDel="00F75BCF">
          <w:delText xml:space="preserve">the </w:delText>
        </w:r>
      </w:del>
      <w:r>
        <w:t>KI #4</w:t>
      </w:r>
      <w:ins w:id="21" w:author="QC_HK" w:date="2021-04-30T01:33:00Z">
        <w:r w:rsidR="00F75BCF">
          <w:t>, and KI #5</w:t>
        </w:r>
      </w:ins>
      <w:r>
        <w:t xml:space="preserve">. This solution provides a mechanism to setup a PC5 link between a remote UE and UE-to-network relay. In addition, this solution describes how a Remote UE and UE-to-network relay get authorized by the </w:t>
      </w:r>
      <w:proofErr w:type="spellStart"/>
      <w:r>
        <w:t>ProSe</w:t>
      </w:r>
      <w:proofErr w:type="spellEnd"/>
      <w:r>
        <w:t xml:space="preserve"> Key Management Function and verify each other’s role. </w:t>
      </w:r>
      <w:ins w:id="22" w:author="QC_HK" w:date="2021-04-30T13:09:00Z">
        <w:r w:rsidR="00942E16">
          <w:t xml:space="preserve">This solution also </w:t>
        </w:r>
      </w:ins>
      <w:ins w:id="23" w:author="QC_HK" w:date="2021-04-30T01:35:00Z">
        <w:r w:rsidR="00203C34">
          <w:t>address</w:t>
        </w:r>
      </w:ins>
      <w:ins w:id="24" w:author="QC_HK" w:date="2021-04-30T13:09:00Z">
        <w:r w:rsidR="00942E16">
          <w:t>es</w:t>
        </w:r>
      </w:ins>
      <w:ins w:id="25" w:author="QC_HK" w:date="2021-04-30T01:34:00Z">
        <w:r w:rsidR="00696AD5">
          <w:t xml:space="preserve"> privacy</w:t>
        </w:r>
      </w:ins>
      <w:ins w:id="26" w:author="QC_HK" w:date="2021-04-30T01:35:00Z">
        <w:r w:rsidR="00203C34">
          <w:t xml:space="preserve"> </w:t>
        </w:r>
      </w:ins>
      <w:ins w:id="27" w:author="QC_HK" w:date="2021-04-30T14:26:00Z">
        <w:r w:rsidR="006762E6">
          <w:t>risk</w:t>
        </w:r>
      </w:ins>
      <w:ins w:id="28" w:author="QC_HK" w:date="2021-04-30T01:36:00Z">
        <w:r w:rsidR="00203C34">
          <w:t xml:space="preserve">s </w:t>
        </w:r>
      </w:ins>
      <w:ins w:id="29" w:author="QC_HK" w:date="2021-04-30T13:06:00Z">
        <w:r w:rsidR="00EF675C">
          <w:t xml:space="preserve">related </w:t>
        </w:r>
        <w:r w:rsidR="00B22278">
          <w:t xml:space="preserve">to the use of </w:t>
        </w:r>
      </w:ins>
      <w:ins w:id="30" w:author="QC_HK" w:date="2021-04-30T13:07:00Z">
        <w:r w:rsidR="009B100B">
          <w:t xml:space="preserve">a </w:t>
        </w:r>
      </w:ins>
      <w:ins w:id="31" w:author="QC_HK" w:date="2021-04-30T13:09:00Z">
        <w:r w:rsidR="00172DF6">
          <w:t>Remote UE’s identity (</w:t>
        </w:r>
      </w:ins>
      <w:ins w:id="32" w:author="QC_HK" w:date="2021-04-30T13:06:00Z">
        <w:r w:rsidR="00B22278">
          <w:t>PRUK ID</w:t>
        </w:r>
      </w:ins>
      <w:ins w:id="33" w:author="QC_HK" w:date="2021-04-30T13:09:00Z">
        <w:r w:rsidR="00172DF6">
          <w:t>)</w:t>
        </w:r>
      </w:ins>
      <w:ins w:id="34" w:author="QC_HK" w:date="2021-04-30T13:07:00Z">
        <w:r w:rsidR="009B100B">
          <w:t xml:space="preserve"> and</w:t>
        </w:r>
      </w:ins>
      <w:ins w:id="35" w:author="QC_HK" w:date="2021-04-30T13:06:00Z">
        <w:r w:rsidR="00B22278">
          <w:t xml:space="preserve"> Relay Service Code (RSC)</w:t>
        </w:r>
      </w:ins>
      <w:ins w:id="36" w:author="QC_HK" w:date="2021-04-30T13:07:00Z">
        <w:r w:rsidR="009B100B">
          <w:t xml:space="preserve"> </w:t>
        </w:r>
        <w:r w:rsidR="00972A74">
          <w:t>during the PC5 link setup</w:t>
        </w:r>
      </w:ins>
      <w:ins w:id="37" w:author="QC_HK" w:date="2021-04-30T13:11:00Z">
        <w:r w:rsidR="00AE5D85">
          <w:t>.</w:t>
        </w:r>
      </w:ins>
      <w:ins w:id="38" w:author="QC_HK" w:date="2021-04-30T01:36:00Z">
        <w:r w:rsidR="00203C34">
          <w:t xml:space="preserve"> </w:t>
        </w:r>
      </w:ins>
      <w:r>
        <w:t>This solution assumes 5G Prose function and Prose Key Management Function as in LTE Prose. This solution only describes the PC5 link setup procedure that is common for both L2 and L3 UE-to-network relay.</w:t>
      </w:r>
    </w:p>
    <w:p w14:paraId="29F93756" w14:textId="77777777" w:rsidR="00485654" w:rsidRDefault="00485654" w:rsidP="00485654">
      <w:pPr>
        <w:pStyle w:val="Heading3"/>
      </w:pPr>
      <w:bookmarkStart w:id="39" w:name="_Toc62576212"/>
      <w:bookmarkStart w:id="40" w:name="_Toc62576528"/>
      <w:bookmarkStart w:id="41" w:name="_Toc62595892"/>
      <w:bookmarkStart w:id="42" w:name="_Toc62596334"/>
      <w:bookmarkStart w:id="43" w:name="_Toc62637713"/>
      <w:bookmarkStart w:id="44" w:name="_Toc66119571"/>
      <w:bookmarkStart w:id="45" w:name="_Toc66175120"/>
      <w:bookmarkStart w:id="46" w:name="_Toc62576213"/>
      <w:bookmarkStart w:id="47" w:name="_Toc62576529"/>
      <w:bookmarkStart w:id="48" w:name="_Toc62595893"/>
      <w:bookmarkStart w:id="49" w:name="_Toc62596335"/>
      <w:bookmarkStart w:id="50" w:name="_Toc62637714"/>
      <w:r>
        <w:lastRenderedPageBreak/>
        <w:t>6.</w:t>
      </w:r>
      <w:r>
        <w:rPr>
          <w:lang w:eastAsia="zh-CN"/>
        </w:rPr>
        <w:t>18</w:t>
      </w:r>
      <w:r>
        <w:t>.2</w:t>
      </w:r>
      <w:r>
        <w:tab/>
        <w:t>Solution details</w:t>
      </w:r>
      <w:bookmarkEnd w:id="39"/>
      <w:bookmarkEnd w:id="40"/>
      <w:bookmarkEnd w:id="41"/>
      <w:bookmarkEnd w:id="42"/>
      <w:bookmarkEnd w:id="43"/>
      <w:bookmarkEnd w:id="44"/>
      <w:bookmarkEnd w:id="45"/>
    </w:p>
    <w:p w14:paraId="58CCB023" w14:textId="0AB79B79" w:rsidR="00485654" w:rsidRDefault="00A24283" w:rsidP="00485654">
      <w:pPr>
        <w:rPr>
          <w:noProof/>
        </w:rPr>
      </w:pPr>
      <w:r>
        <w:rPr>
          <w:noProof/>
        </w:rPr>
        <w:object w:dxaOrig="9000" w:dyaOrig="11745" w14:anchorId="5EBD1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588pt" o:ole="">
            <v:imagedata r:id="rId11" o:title=""/>
          </v:shape>
          <o:OLEObject Type="Embed" ProgID="Visio.Drawing.11" ShapeID="_x0000_i1025" DrawAspect="Content" ObjectID="_1682952573" r:id="rId12"/>
        </w:object>
      </w:r>
    </w:p>
    <w:p w14:paraId="40D42615" w14:textId="120413D8" w:rsidR="00953F16" w:rsidRDefault="00953F16" w:rsidP="00485654">
      <w:pPr>
        <w:rPr>
          <w:noProof/>
        </w:rPr>
      </w:pPr>
      <w:del w:id="51" w:author="QC_HK" w:date="2021-05-19T17:52:00Z">
        <w:r w:rsidDel="00BF7B0F">
          <w:rPr>
            <w:noProof/>
          </w:rPr>
          <w:object w:dxaOrig="8560" w:dyaOrig="11140" w14:anchorId="25C5C527">
            <v:shape id="_x0000_i1027" type="#_x0000_t75" style="width:428.5pt;height:557pt" o:ole="">
              <v:imagedata r:id="rId13" o:title=""/>
            </v:shape>
            <o:OLEObject Type="Embed" ProgID="Visio.Drawing.11" ShapeID="_x0000_i1027" DrawAspect="Content" ObjectID="_1682952574" r:id="rId14"/>
          </w:object>
        </w:r>
      </w:del>
    </w:p>
    <w:p w14:paraId="3F8E1D02" w14:textId="77777777" w:rsidR="00485654" w:rsidRDefault="00485654" w:rsidP="00485654">
      <w:pPr>
        <w:pStyle w:val="TF"/>
        <w:rPr>
          <w:noProof/>
        </w:rPr>
      </w:pPr>
      <w:r>
        <w:rPr>
          <w:noProof/>
        </w:rPr>
        <w:t>Figure 6.</w:t>
      </w:r>
      <w:r>
        <w:rPr>
          <w:noProof/>
          <w:lang w:eastAsia="zh-CN"/>
        </w:rPr>
        <w:t>18</w:t>
      </w:r>
      <w:r>
        <w:rPr>
          <w:noProof/>
        </w:rPr>
        <w:t>.2-1: Authorization and secure PC5 link establishment procedure for UE-to-network relay</w:t>
      </w:r>
    </w:p>
    <w:p w14:paraId="49FBBDF4" w14:textId="77777777" w:rsidR="00485654" w:rsidRDefault="00485654" w:rsidP="00485654">
      <w:pPr>
        <w:pStyle w:val="EditorsNote"/>
        <w:rPr>
          <w:color w:val="auto"/>
        </w:rPr>
      </w:pPr>
      <w:r>
        <w:rPr>
          <w:color w:val="auto"/>
        </w:rPr>
        <w:t>NOTE: In this solution, the remote UE needs to be provisioned with the discovery security materials and Remote User Key when it is in coverage. Also, those security materials are associated with an expiration time, after which they become invalid. When the security materials become invalid the Remote UE needs to be in coverage to obtain fresh ones to be able to connect via relay.</w:t>
      </w:r>
    </w:p>
    <w:p w14:paraId="59B30684" w14:textId="77777777" w:rsidR="00485654" w:rsidRDefault="00485654" w:rsidP="00485654">
      <w:pPr>
        <w:pStyle w:val="EditorsNote"/>
        <w:rPr>
          <w:sz w:val="21"/>
          <w:szCs w:val="21"/>
          <w:lang w:eastAsia="zh-CN"/>
        </w:rPr>
      </w:pPr>
      <w:r>
        <w:rPr>
          <w:sz w:val="21"/>
          <w:szCs w:val="21"/>
          <w:lang w:eastAsia="zh-CN"/>
        </w:rPr>
        <w:t>Editor’s Note: The architecture of this solution needs to be aligned with SA2.</w:t>
      </w:r>
    </w:p>
    <w:p w14:paraId="440DDDBB" w14:textId="77777777" w:rsidR="00485654" w:rsidRDefault="00485654" w:rsidP="00485654">
      <w:pPr>
        <w:pStyle w:val="B1"/>
      </w:pPr>
      <w:r>
        <w:t>0a. The Remote UE gets the discovery parameters and ProSe Key management function (PKMF) address from the 5G DDNMF.</w:t>
      </w:r>
    </w:p>
    <w:p w14:paraId="6300185D" w14:textId="77777777" w:rsidR="00485654" w:rsidRPr="003C649E" w:rsidRDefault="00485654" w:rsidP="00485654">
      <w:pPr>
        <w:pStyle w:val="NO"/>
        <w:rPr>
          <w:lang w:eastAsia="zh-CN"/>
        </w:rPr>
      </w:pPr>
      <w:r w:rsidRPr="003C649E">
        <w:rPr>
          <w:lang w:eastAsia="zh-CN"/>
        </w:rPr>
        <w:t>NOTE: The Remote UE may get multiple PKMF addresses for different PLMNs. If the Remote UE receives multiple PKMF addresses, it will contact each of PKMFs separately. The remote UE may contact those PKMFs directly or via the PKMF of its home PLMN.</w:t>
      </w:r>
    </w:p>
    <w:p w14:paraId="15B381ED" w14:textId="77777777" w:rsidR="00485654" w:rsidRPr="00C55A16" w:rsidRDefault="00485654" w:rsidP="00485654">
      <w:pPr>
        <w:pStyle w:val="B1"/>
        <w:rPr>
          <w:lang w:val="en-US"/>
        </w:rPr>
      </w:pPr>
      <w:r>
        <w:t>0b. The Remote UE is authorized to receive UE-to-network relay service and gets the discovery security material from the PKMF</w:t>
      </w:r>
    </w:p>
    <w:p w14:paraId="228C2848" w14:textId="77777777" w:rsidR="00485654" w:rsidRDefault="00485654" w:rsidP="00485654">
      <w:pPr>
        <w:pStyle w:val="B1"/>
      </w:pPr>
      <w:r>
        <w:lastRenderedPageBreak/>
        <w:t xml:space="preserve">0c. The UE-to-network relay gets the discovery parameters and ProSe Key management function (PKMF) address from the 5G DDNMF. </w:t>
      </w:r>
    </w:p>
    <w:p w14:paraId="75F21B0F" w14:textId="77777777" w:rsidR="00485654" w:rsidRDefault="00485654" w:rsidP="00485654">
      <w:pPr>
        <w:pStyle w:val="EditorsNote"/>
        <w:ind w:left="0" w:firstLine="284"/>
      </w:pPr>
      <w:r>
        <w:rPr>
          <w:color w:val="auto"/>
        </w:rPr>
        <w:t>0d. The UE-to-network relay is authorized to act as a relay and gets the discovery security material from the PKMF.</w:t>
      </w:r>
    </w:p>
    <w:p w14:paraId="64050489" w14:textId="77777777" w:rsidR="00485654" w:rsidRDefault="00485654" w:rsidP="00485654">
      <w:pPr>
        <w:pStyle w:val="B1"/>
      </w:pPr>
      <w:r>
        <w:tab/>
      </w:r>
      <w:bookmarkStart w:id="52" w:name="_Hlk59439699"/>
      <w:r>
        <w:t>The remote UE and relay UE communicate with the PKMF via PC8 reference point (like in LTE Prose [6]). Security for PC8 interface relies on Ua security if GBA [12] is used or Ua* when AKMA [7] is used.</w:t>
      </w:r>
      <w:bookmarkEnd w:id="52"/>
    </w:p>
    <w:p w14:paraId="2F8BDFCD" w14:textId="77777777" w:rsidR="00485654" w:rsidRDefault="00485654">
      <w:pPr>
        <w:pStyle w:val="NO"/>
        <w:rPr>
          <w:lang w:eastAsia="zh-CN"/>
        </w:rPr>
        <w:pPrChange w:id="53" w:author="QC_HK" w:date="2021-04-30T16:26:00Z">
          <w:pPr>
            <w:pStyle w:val="EditorsNote"/>
          </w:pPr>
        </w:pPrChange>
      </w:pPr>
      <w:r w:rsidRPr="009121D5">
        <w:t>NOTE</w:t>
      </w:r>
      <w:r>
        <w:rPr>
          <w:lang w:eastAsia="zh-CN"/>
        </w:rPr>
        <w:t>: For commercial services, the PKMF is located in the operator’s network. For Public Safety use cases, the PKMF can be managed by the Public Safety service provider.</w:t>
      </w:r>
    </w:p>
    <w:p w14:paraId="241581C2" w14:textId="77777777" w:rsidR="00485654" w:rsidRDefault="00485654">
      <w:pPr>
        <w:pStyle w:val="B1"/>
        <w:pPrChange w:id="54" w:author="QC_HK" w:date="2021-04-30T16:25:00Z">
          <w:pPr>
            <w:pStyle w:val="EditorsNote"/>
          </w:pPr>
        </w:pPrChange>
      </w:pPr>
      <w:r>
        <w:t xml:space="preserve">1a. The Remote UE sends a Prose Remote User Key (PRUK) Request message to the PKMF of the UE-to-network relay. </w:t>
      </w:r>
    </w:p>
    <w:p w14:paraId="681FB17C" w14:textId="77777777" w:rsidR="00485654" w:rsidRDefault="00485654" w:rsidP="00485654">
      <w:pPr>
        <w:pStyle w:val="B1"/>
      </w:pPr>
      <w:r>
        <w:t xml:space="preserve">1b. The ProSe Key Management Function checks that the </w:t>
      </w:r>
      <w:r>
        <w:rPr>
          <w:noProof/>
        </w:rPr>
        <w:t xml:space="preserve">Remote </w:t>
      </w:r>
      <w:r>
        <w:t>UE is authorised to receive UE-to-network Relay service. This is done by using the Remote UE’s identity that is bound to the keys that established the secure connection between the Remote UE and PKMF in step 0b. If the Remote UE is authorised to receive the service, the PKMF sends a PRUK and PRUK ID to the Remote UE.</w:t>
      </w:r>
    </w:p>
    <w:p w14:paraId="22E8E33A" w14:textId="77777777" w:rsidR="00485654" w:rsidRDefault="00485654" w:rsidP="00485654">
      <w:pPr>
        <w:pStyle w:val="B1"/>
      </w:pPr>
      <w:r>
        <w:t>2. The discovery procedure is performed between the Remote UE and the UE-to-network Relay using the discovery parameters and discovery security material.</w:t>
      </w:r>
    </w:p>
    <w:p w14:paraId="5B61E13D" w14:textId="77777777" w:rsidR="00485654" w:rsidRDefault="00485654" w:rsidP="00485654">
      <w:pPr>
        <w:pStyle w:val="EditorsNote"/>
      </w:pPr>
      <w:r>
        <w:rPr>
          <w:lang w:eastAsia="zh-CN"/>
        </w:rPr>
        <w:t>Editor’s Note: The detail of discovery security material is FFS, and how it impacts on discovery procedure needs to be clarified</w:t>
      </w:r>
    </w:p>
    <w:p w14:paraId="4C77E0F0" w14:textId="2D104709" w:rsidR="00C11AEC" w:rsidRDefault="00485654" w:rsidP="001D1C7D">
      <w:pPr>
        <w:pStyle w:val="B1"/>
        <w:rPr>
          <w:ins w:id="55" w:author="QC_HK" w:date="2021-05-19T15:59:00Z"/>
        </w:rPr>
      </w:pPr>
      <w:r>
        <w:t>3. The Remote UE sends a Direct Communication Request</w:t>
      </w:r>
      <w:ins w:id="56" w:author="QC_HK" w:date="2021-05-05T13:32:00Z">
        <w:r w:rsidR="000671CA">
          <w:t xml:space="preserve"> (DCR)</w:t>
        </w:r>
      </w:ins>
      <w:r>
        <w:t xml:space="preserve"> that contain</w:t>
      </w:r>
      <w:ins w:id="57" w:author="QC_HK" w:date="2021-04-30T13:39:00Z">
        <w:r w:rsidR="00CB162A">
          <w:t>s</w:t>
        </w:r>
      </w:ins>
      <w:r>
        <w:t xml:space="preserve"> the PRUK ID, Relay Service Code (RSC) of the UE-to-network relay service and K</w:t>
      </w:r>
      <w:r>
        <w:rPr>
          <w:vertAlign w:val="subscript"/>
        </w:rPr>
        <w:t>NRP</w:t>
      </w:r>
      <w:r>
        <w:t xml:space="preserve"> freshness parameter 1</w:t>
      </w:r>
      <w:ins w:id="58" w:author="QC_HK" w:date="2021-05-05T13:31:00Z">
        <w:r w:rsidR="000671CA">
          <w:t>. In DCR,</w:t>
        </w:r>
      </w:ins>
      <w:ins w:id="59" w:author="QC_HK" w:date="2021-05-08T17:38:00Z">
        <w:r w:rsidR="00F16ED9">
          <w:t xml:space="preserve"> </w:t>
        </w:r>
      </w:ins>
      <w:ins w:id="60" w:author="QC_HK" w:date="2021-05-09T16:43:00Z">
        <w:r w:rsidR="008E4BC4">
          <w:t xml:space="preserve">the PRUK ID and RSC are </w:t>
        </w:r>
      </w:ins>
      <w:ins w:id="61" w:author="QC_HK" w:date="2021-05-08T17:38:00Z">
        <w:r w:rsidR="00F16ED9">
          <w:t xml:space="preserve">scrambled using the </w:t>
        </w:r>
      </w:ins>
      <w:ins w:id="62" w:author="QC_HK" w:date="2021-05-08T18:14:00Z">
        <w:r w:rsidR="00943668">
          <w:t>code-recei</w:t>
        </w:r>
      </w:ins>
      <w:ins w:id="63" w:author="QC_HK" w:date="2021-05-08T18:15:00Z">
        <w:r w:rsidR="00943668">
          <w:t>ving security parameters</w:t>
        </w:r>
      </w:ins>
      <w:ins w:id="64" w:author="QC_HK" w:date="2021-05-08T18:25:00Z">
        <w:r w:rsidR="00B7099D">
          <w:t xml:space="preserve">. </w:t>
        </w:r>
      </w:ins>
      <w:ins w:id="65" w:author="QC_HK" w:date="2021-05-19T17:54:00Z">
        <w:r w:rsidR="00BD37FA" w:rsidRPr="00D35D24">
          <w:rPr>
            <w:highlight w:val="yellow"/>
            <w:rPrChange w:id="66" w:author="QC_HK" w:date="2021-05-19T17:54:00Z">
              <w:rPr/>
            </w:rPrChange>
          </w:rPr>
          <w:t>The</w:t>
        </w:r>
      </w:ins>
      <w:ins w:id="67" w:author="QC_HK" w:date="2021-05-19T17:56:00Z">
        <w:r w:rsidR="003C64B2">
          <w:rPr>
            <w:highlight w:val="yellow"/>
          </w:rPr>
          <w:t xml:space="preserve"> mechanism for </w:t>
        </w:r>
      </w:ins>
      <w:ins w:id="68" w:author="QC_HK" w:date="2021-05-19T17:54:00Z">
        <w:r w:rsidR="00BD37FA" w:rsidRPr="00D35D24">
          <w:rPr>
            <w:highlight w:val="yellow"/>
            <w:rPrChange w:id="69" w:author="QC_HK" w:date="2021-05-19T17:54:00Z">
              <w:rPr/>
            </w:rPrChange>
          </w:rPr>
          <w:t xml:space="preserve">scrambling protection </w:t>
        </w:r>
        <w:r w:rsidR="00D35D24" w:rsidRPr="00D35D24">
          <w:rPr>
            <w:highlight w:val="yellow"/>
            <w:rPrChange w:id="70" w:author="QC_HK" w:date="2021-05-19T17:54:00Z">
              <w:rPr/>
            </w:rPrChange>
          </w:rPr>
          <w:t xml:space="preserve">is based on </w:t>
        </w:r>
      </w:ins>
      <w:ins w:id="71" w:author="QC_HK" w:date="2021-05-19T17:59:00Z">
        <w:r w:rsidR="001452C9">
          <w:rPr>
            <w:highlight w:val="yellow"/>
          </w:rPr>
          <w:t>c</w:t>
        </w:r>
        <w:r w:rsidR="007A4437">
          <w:rPr>
            <w:highlight w:val="yellow"/>
          </w:rPr>
          <w:t>lause</w:t>
        </w:r>
      </w:ins>
      <w:ins w:id="72" w:author="QC_HK" w:date="2021-05-19T18:00:00Z">
        <w:r w:rsidR="003D3BAA">
          <w:rPr>
            <w:highlight w:val="yellow"/>
          </w:rPr>
          <w:t xml:space="preserve"> 6.1.3.4.3</w:t>
        </w:r>
      </w:ins>
      <w:ins w:id="73" w:author="QC_HK" w:date="2021-05-19T17:59:00Z">
        <w:r w:rsidR="007A4437">
          <w:rPr>
            <w:highlight w:val="yellow"/>
          </w:rPr>
          <w:t xml:space="preserve"> </w:t>
        </w:r>
        <w:r w:rsidR="00542CF5">
          <w:rPr>
            <w:highlight w:val="yellow"/>
          </w:rPr>
          <w:t xml:space="preserve">of </w:t>
        </w:r>
      </w:ins>
      <w:ins w:id="74" w:author="QC_HK" w:date="2021-05-19T17:54:00Z">
        <w:r w:rsidR="00D35D24" w:rsidRPr="00D35D24">
          <w:rPr>
            <w:highlight w:val="yellow"/>
            <w:rPrChange w:id="75" w:author="QC_HK" w:date="2021-05-19T17:54:00Z">
              <w:rPr/>
            </w:rPrChange>
          </w:rPr>
          <w:t>TS 33.303</w:t>
        </w:r>
      </w:ins>
      <w:ins w:id="76" w:author="QC_HK" w:date="2021-05-19T17:59:00Z">
        <w:r w:rsidR="00232FBC">
          <w:rPr>
            <w:highlight w:val="yellow"/>
          </w:rPr>
          <w:t xml:space="preserve"> [</w:t>
        </w:r>
      </w:ins>
      <w:ins w:id="77" w:author="QC_HK" w:date="2021-05-19T18:02:00Z">
        <w:r w:rsidR="00B70C93">
          <w:rPr>
            <w:highlight w:val="yellow"/>
          </w:rPr>
          <w:t>6</w:t>
        </w:r>
      </w:ins>
      <w:ins w:id="78" w:author="QC_HK" w:date="2021-05-19T17:59:00Z">
        <w:r w:rsidR="00232FBC">
          <w:rPr>
            <w:highlight w:val="yellow"/>
          </w:rPr>
          <w:t>]</w:t>
        </w:r>
      </w:ins>
      <w:ins w:id="79" w:author="QC_HK" w:date="2021-05-19T17:54:00Z">
        <w:r w:rsidR="00D35D24" w:rsidRPr="00D35D24">
          <w:rPr>
            <w:highlight w:val="yellow"/>
            <w:rPrChange w:id="80" w:author="QC_HK" w:date="2021-05-19T17:54:00Z">
              <w:rPr/>
            </w:rPrChange>
          </w:rPr>
          <w:t>.</w:t>
        </w:r>
      </w:ins>
    </w:p>
    <w:p w14:paraId="5D75EB41" w14:textId="28EF9ED9" w:rsidR="00E41F41" w:rsidRPr="00E41F41" w:rsidRDefault="00E41F41" w:rsidP="00E41F41">
      <w:pPr>
        <w:pStyle w:val="EditorsNote"/>
        <w:rPr>
          <w:ins w:id="81" w:author="QC_HK" w:date="2021-05-08T17:38:00Z"/>
          <w:lang w:val="en-US" w:eastAsia="ko-KR"/>
          <w:rPrChange w:id="82" w:author="QC_HK" w:date="2021-05-19T16:00:00Z">
            <w:rPr>
              <w:ins w:id="83" w:author="QC_HK" w:date="2021-05-08T17:38:00Z"/>
              <w:rFonts w:eastAsia="Malgun Gothic"/>
              <w:lang w:eastAsia="ko-KR"/>
            </w:rPr>
          </w:rPrChange>
        </w:rPr>
        <w:pPrChange w:id="84" w:author="QC_HK" w:date="2021-05-19T16:01:00Z">
          <w:pPr>
            <w:pStyle w:val="B1"/>
          </w:pPr>
        </w:pPrChange>
      </w:pPr>
      <w:ins w:id="85" w:author="QC_HK" w:date="2021-05-19T16:00:00Z">
        <w:r w:rsidRPr="00E41F41">
          <w:rPr>
            <w:highlight w:val="yellow"/>
            <w:lang w:val="en-US" w:eastAsia="ko-KR"/>
            <w:rPrChange w:id="86" w:author="QC_HK" w:date="2021-05-19T16:01:00Z">
              <w:rPr>
                <w:lang w:val="en-US" w:eastAsia="ko-KR"/>
              </w:rPr>
            </w:rPrChange>
          </w:rPr>
          <w:t>Editor’s Note: The detailed protection mechanism and the security parameters to protect the PRUK ID and RSC are FFS</w:t>
        </w:r>
      </w:ins>
    </w:p>
    <w:p w14:paraId="1B1BB97D" w14:textId="4FB4708E" w:rsidR="00485654" w:rsidRDefault="00485654" w:rsidP="00485654">
      <w:pPr>
        <w:pStyle w:val="B1"/>
      </w:pPr>
      <w:r>
        <w:t xml:space="preserve">4a. </w:t>
      </w:r>
      <w:ins w:id="87" w:author="QC_HK" w:date="2021-05-09T16:30:00Z">
        <w:r w:rsidR="00C85184">
          <w:t xml:space="preserve">On receiving the Direct Communication Request, the UE-to-network relay unscrambles the PRUK ID and RSC using the code-sending security parameters and checks if the RSC matches with the one that it sent in the discovery message. Then, </w:t>
        </w:r>
        <w:del w:id="88" w:author="QC_HK" w:date="2021-04-30T14:55:00Z">
          <w:r w:rsidR="00C85184" w:rsidDel="00326B47">
            <w:delText>T</w:delText>
          </w:r>
        </w:del>
        <w:r w:rsidR="00C85184">
          <w:t>t</w:t>
        </w:r>
      </w:ins>
      <w:r>
        <w:t>he UE-to-network relay sends a Key Request message that contains PRUK ID, RSC and K</w:t>
      </w:r>
      <w:r>
        <w:rPr>
          <w:vertAlign w:val="subscript"/>
        </w:rPr>
        <w:t>NRP</w:t>
      </w:r>
      <w:r>
        <w:t xml:space="preserve"> freshness parameter 1 to the PKMF. </w:t>
      </w:r>
    </w:p>
    <w:p w14:paraId="11A7B4BF" w14:textId="77777777" w:rsidR="00485654" w:rsidRDefault="00485654" w:rsidP="00485654">
      <w:pPr>
        <w:pStyle w:val="B1"/>
        <w:rPr>
          <w:noProof/>
        </w:rPr>
      </w:pPr>
      <w:r>
        <w:t>4b. On receiving the Key Request message, the PKMF checks that the UE-to-network relay is authorized to act as a relay to the Remote UE. This is done by using the relay’s identity that is bound to the keys that established the secure connection between the relay and PKMF in step 0d. If the UE-to-network relay is authorized to provide the relay service, the PKMF generates K</w:t>
      </w:r>
      <w:r>
        <w:rPr>
          <w:vertAlign w:val="subscript"/>
        </w:rPr>
        <w:t>NRP</w:t>
      </w:r>
      <w:r>
        <w:t xml:space="preserve"> freshness parameter 2 and derives K</w:t>
      </w:r>
      <w:r>
        <w:rPr>
          <w:vertAlign w:val="subscript"/>
        </w:rPr>
        <w:t>NRP</w:t>
      </w:r>
      <w:r>
        <w:t xml:space="preserve"> using PRUK identified by PRUK ID, K</w:t>
      </w:r>
      <w:r>
        <w:rPr>
          <w:vertAlign w:val="subscript"/>
        </w:rPr>
        <w:t>NRP</w:t>
      </w:r>
      <w:r>
        <w:t xml:space="preserve"> freshness parameter 1 and K</w:t>
      </w:r>
      <w:r>
        <w:rPr>
          <w:vertAlign w:val="subscript"/>
        </w:rPr>
        <w:t>NRP</w:t>
      </w:r>
      <w:r>
        <w:t xml:space="preserve"> freshness parameter 2. Then, the PKMF sends a Key Response message that contains K</w:t>
      </w:r>
      <w:r>
        <w:rPr>
          <w:vertAlign w:val="subscript"/>
        </w:rPr>
        <w:t>NRP</w:t>
      </w:r>
      <w:r>
        <w:t xml:space="preserve"> and K</w:t>
      </w:r>
      <w:r>
        <w:rPr>
          <w:vertAlign w:val="subscript"/>
        </w:rPr>
        <w:t>NRP</w:t>
      </w:r>
      <w:r>
        <w:t xml:space="preserve"> freshness parameter 2 to the UE-to-network relay.</w:t>
      </w:r>
    </w:p>
    <w:p w14:paraId="69CDD009" w14:textId="77777777" w:rsidR="00485654" w:rsidRDefault="00485654" w:rsidP="00485654">
      <w:pPr>
        <w:pStyle w:val="B1"/>
      </w:pPr>
      <w:r>
        <w:t>5a. The UE-to-network relay sends a Direct Security Mode Command message to the Remote UE (see 6.5.2.2). This message contains the K</w:t>
      </w:r>
      <w:r>
        <w:rPr>
          <w:vertAlign w:val="subscript"/>
        </w:rPr>
        <w:t>NRP</w:t>
      </w:r>
      <w:r>
        <w:t xml:space="preserve"> Freshness Parameter 2 and protected based on the session key (K</w:t>
      </w:r>
      <w:r>
        <w:rPr>
          <w:vertAlign w:val="subscript"/>
        </w:rPr>
        <w:t>NRP-SESS</w:t>
      </w:r>
      <w:r>
        <w:t>) derived from K</w:t>
      </w:r>
      <w:r>
        <w:rPr>
          <w:vertAlign w:val="subscript"/>
        </w:rPr>
        <w:t>NRP</w:t>
      </w:r>
      <w:r>
        <w:t>. The Direct Security Mode Command message is integrity protected using the integrity protection key (K</w:t>
      </w:r>
      <w:r>
        <w:rPr>
          <w:vertAlign w:val="subscript"/>
        </w:rPr>
        <w:t>NRPIK</w:t>
      </w:r>
      <w:r>
        <w:t>) derived from the session key (K</w:t>
      </w:r>
      <w:r>
        <w:rPr>
          <w:vertAlign w:val="subscript"/>
        </w:rPr>
        <w:t>NRP-SESS</w:t>
      </w:r>
      <w:r>
        <w:t>).</w:t>
      </w:r>
    </w:p>
    <w:p w14:paraId="17B2E282" w14:textId="77777777" w:rsidR="00485654" w:rsidRDefault="00485654" w:rsidP="00485654">
      <w:pPr>
        <w:pStyle w:val="EditorsNote"/>
      </w:pPr>
      <w:r>
        <w:rPr>
          <w:lang w:eastAsia="zh-CN"/>
        </w:rPr>
        <w:t>Editor’s Note: How to support flexibility between remote UE and relay UE is FFS.</w:t>
      </w:r>
    </w:p>
    <w:p w14:paraId="44A844A8" w14:textId="77777777" w:rsidR="00485654" w:rsidRDefault="00485654" w:rsidP="00485654">
      <w:pPr>
        <w:pStyle w:val="B1"/>
      </w:pPr>
      <w:r>
        <w:t>5b. The Remote UE derives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 It then derives the session key (K</w:t>
      </w:r>
      <w:r>
        <w:rPr>
          <w:vertAlign w:val="subscript"/>
        </w:rPr>
        <w:t>NRP-SESS</w:t>
      </w:r>
      <w:r>
        <w:t>) in the same manner as the UE-to-network relay and processes the Direct Security Mode Command. The Remote UE further derives the integrity protection key (K</w:t>
      </w:r>
      <w:r>
        <w:rPr>
          <w:vertAlign w:val="subscript"/>
        </w:rPr>
        <w:t>NRPIK</w:t>
      </w:r>
      <w:r>
        <w:t>) and encryption key (K</w:t>
      </w:r>
      <w:r>
        <w:rPr>
          <w:vertAlign w:val="subscript"/>
        </w:rPr>
        <w:t>NRPEK</w:t>
      </w:r>
      <w:r>
        <w:t>) from the session key (K</w:t>
      </w:r>
      <w:r>
        <w:rPr>
          <w:vertAlign w:val="subscript"/>
        </w:rPr>
        <w:t>NRP-SESS</w:t>
      </w:r>
      <w:r>
        <w:t xml:space="preserve">). Then, the Remote UE checks the integrity of the Direct Security Mode Command message. If the integrity check is successful, the Remote UE is assured that the UE-to-network relay is authorized to provide the relay service. </w:t>
      </w:r>
    </w:p>
    <w:p w14:paraId="065EBA0D" w14:textId="77777777" w:rsidR="00485654" w:rsidRDefault="00485654" w:rsidP="00485654">
      <w:pPr>
        <w:pStyle w:val="B1"/>
      </w:pPr>
      <w:r>
        <w:t xml:space="preserve">5c. The Remote UE responds with a Direct Security Mode Complete message to the UE-to-network relay. The Direct Security Mode Complete message is </w:t>
      </w:r>
      <w:proofErr w:type="gramStart"/>
      <w:r>
        <w:t>ciphered</w:t>
      </w:r>
      <w:proofErr w:type="gramEnd"/>
      <w:r>
        <w:t xml:space="preserve"> and integrity protected.</w:t>
      </w:r>
    </w:p>
    <w:p w14:paraId="7B14301A" w14:textId="77777777" w:rsidR="00485654" w:rsidRDefault="00485654" w:rsidP="00485654">
      <w:pPr>
        <w:pStyle w:val="B1"/>
      </w:pPr>
      <w:r>
        <w:t>5d. On receiving and processing the Direct Security Mode Complete message, the UE-to-network relay checks the integrity of the Direct Security Mode Complete message. If the integrity check is successful, the UE-to-network relay is assured that the Remote UE is authorized to get the relay service.</w:t>
      </w:r>
    </w:p>
    <w:p w14:paraId="50865C2A" w14:textId="77777777" w:rsidR="00485654" w:rsidRDefault="00485654" w:rsidP="00485654">
      <w:pPr>
        <w:pStyle w:val="B1"/>
      </w:pPr>
      <w:r>
        <w:t>6. The remote UE and UE-to-network relay continues the rest of procedure for the relay service over the secure PC5 link.</w:t>
      </w:r>
    </w:p>
    <w:p w14:paraId="4D8AA7E0" w14:textId="33CC414D" w:rsidR="00485654" w:rsidRDefault="00485654" w:rsidP="00485654">
      <w:pPr>
        <w:pStyle w:val="B1"/>
        <w:rPr>
          <w:ins w:id="89" w:author="QC_HK" w:date="2021-05-03T18:30:00Z"/>
        </w:rPr>
      </w:pPr>
      <w:r>
        <w:t>NOTE: The rest of procedure is determined depending on the UE-to-network relay types (i.e., L2 or L3 relay).</w:t>
      </w:r>
    </w:p>
    <w:p w14:paraId="3DF1ED68" w14:textId="2598BA0A" w:rsidR="001905EE" w:rsidDel="001905EE" w:rsidRDefault="001905EE">
      <w:pPr>
        <w:pStyle w:val="NO"/>
        <w:rPr>
          <w:del w:id="90" w:author="QC_HK" w:date="2021-05-03T18:30:00Z"/>
          <w:noProof/>
        </w:rPr>
        <w:pPrChange w:id="91" w:author="QC_HK" w:date="2021-05-03T18:30:00Z">
          <w:pPr>
            <w:pStyle w:val="B1"/>
          </w:pPr>
        </w:pPrChange>
      </w:pPr>
      <w:ins w:id="92" w:author="QC_HK" w:date="2021-05-03T18:30:00Z">
        <w:r>
          <w:lastRenderedPageBreak/>
          <w:t>NOTE: The remote UE performs steps 2-6 during the path switch</w:t>
        </w:r>
      </w:ins>
      <w:ins w:id="93" w:author="QC_HK" w:date="2021-05-05T13:39:00Z">
        <w:r w:rsidR="007F29AC">
          <w:t xml:space="preserve"> to another relay UE</w:t>
        </w:r>
      </w:ins>
      <w:ins w:id="94" w:author="QC_HK" w:date="2021-05-03T18:30:00Z">
        <w:r>
          <w:t xml:space="preserve"> if the security materials obtained in steps 0-1 are still valid (i.e., have not expired).</w:t>
        </w:r>
      </w:ins>
    </w:p>
    <w:bookmarkEnd w:id="46"/>
    <w:bookmarkEnd w:id="47"/>
    <w:bookmarkEnd w:id="48"/>
    <w:bookmarkEnd w:id="49"/>
    <w:bookmarkEnd w:id="50"/>
    <w:p w14:paraId="2E8CAEDD" w14:textId="77777777" w:rsidR="00903B33" w:rsidRDefault="00903B33" w:rsidP="00903B33"/>
    <w:p w14:paraId="661D20B6" w14:textId="77777777" w:rsidR="00903B33" w:rsidRDefault="00903B33" w:rsidP="00903B33">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67CCA73" w14:textId="77777777" w:rsidR="00C022E3" w:rsidRDefault="00C022E3">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C3DF6" w14:textId="77777777" w:rsidR="004456F3" w:rsidRDefault="004456F3">
      <w:r>
        <w:separator/>
      </w:r>
    </w:p>
  </w:endnote>
  <w:endnote w:type="continuationSeparator" w:id="0">
    <w:p w14:paraId="0CFE8D9B" w14:textId="77777777" w:rsidR="004456F3" w:rsidRDefault="0044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88E54" w14:textId="77777777" w:rsidR="004456F3" w:rsidRDefault="004456F3">
      <w:r>
        <w:separator/>
      </w:r>
    </w:p>
  </w:footnote>
  <w:footnote w:type="continuationSeparator" w:id="0">
    <w:p w14:paraId="27814793" w14:textId="77777777" w:rsidR="004456F3" w:rsidRDefault="00445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F47398"/>
    <w:multiLevelType w:val="hybridMultilevel"/>
    <w:tmpl w:val="362A6D84"/>
    <w:lvl w:ilvl="0" w:tplc="E2A2DE54">
      <w:start w:val="1"/>
      <w:numFmt w:val="decimal"/>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09F2669"/>
    <w:multiLevelType w:val="hybridMultilevel"/>
    <w:tmpl w:val="25127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19"/>
  </w:num>
  <w:num w:numId="9">
    <w:abstractNumId w:val="17"/>
  </w:num>
  <w:num w:numId="10">
    <w:abstractNumId w:val="18"/>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3"/>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_HK">
    <w15:presenceInfo w15:providerId="None" w15:userId="QC_H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019D"/>
    <w:rsid w:val="00003560"/>
    <w:rsid w:val="0000687B"/>
    <w:rsid w:val="00012515"/>
    <w:rsid w:val="00020699"/>
    <w:rsid w:val="00046389"/>
    <w:rsid w:val="000469EC"/>
    <w:rsid w:val="00065809"/>
    <w:rsid w:val="000671CA"/>
    <w:rsid w:val="00071F2B"/>
    <w:rsid w:val="00074722"/>
    <w:rsid w:val="00074C07"/>
    <w:rsid w:val="000802C4"/>
    <w:rsid w:val="000819D8"/>
    <w:rsid w:val="0008468F"/>
    <w:rsid w:val="000934A6"/>
    <w:rsid w:val="000A2C6C"/>
    <w:rsid w:val="000A378B"/>
    <w:rsid w:val="000A4660"/>
    <w:rsid w:val="000B6363"/>
    <w:rsid w:val="000B6DDC"/>
    <w:rsid w:val="000B6E47"/>
    <w:rsid w:val="000B74AE"/>
    <w:rsid w:val="000C0726"/>
    <w:rsid w:val="000C4F80"/>
    <w:rsid w:val="000D1B5B"/>
    <w:rsid w:val="000D2AC5"/>
    <w:rsid w:val="000E2AEE"/>
    <w:rsid w:val="000F1E52"/>
    <w:rsid w:val="0010401F"/>
    <w:rsid w:val="00112FC3"/>
    <w:rsid w:val="00121AE2"/>
    <w:rsid w:val="001240F0"/>
    <w:rsid w:val="001344C4"/>
    <w:rsid w:val="001452C9"/>
    <w:rsid w:val="00167888"/>
    <w:rsid w:val="00172DF6"/>
    <w:rsid w:val="00173FA3"/>
    <w:rsid w:val="001752A8"/>
    <w:rsid w:val="001804E8"/>
    <w:rsid w:val="00184B6F"/>
    <w:rsid w:val="001861E5"/>
    <w:rsid w:val="001905EE"/>
    <w:rsid w:val="00191522"/>
    <w:rsid w:val="001A1638"/>
    <w:rsid w:val="001B1652"/>
    <w:rsid w:val="001B3775"/>
    <w:rsid w:val="001B531C"/>
    <w:rsid w:val="001B6461"/>
    <w:rsid w:val="001C3EC8"/>
    <w:rsid w:val="001D1C7D"/>
    <w:rsid w:val="001D2BD4"/>
    <w:rsid w:val="001D6911"/>
    <w:rsid w:val="001F4983"/>
    <w:rsid w:val="002013A5"/>
    <w:rsid w:val="00201947"/>
    <w:rsid w:val="0020395B"/>
    <w:rsid w:val="00203C34"/>
    <w:rsid w:val="00204DC9"/>
    <w:rsid w:val="002062C0"/>
    <w:rsid w:val="00215130"/>
    <w:rsid w:val="00230002"/>
    <w:rsid w:val="00231119"/>
    <w:rsid w:val="00232FBC"/>
    <w:rsid w:val="00235489"/>
    <w:rsid w:val="00240D5F"/>
    <w:rsid w:val="00244C9A"/>
    <w:rsid w:val="00247216"/>
    <w:rsid w:val="00254B54"/>
    <w:rsid w:val="00261BB7"/>
    <w:rsid w:val="002A1857"/>
    <w:rsid w:val="002A4EBA"/>
    <w:rsid w:val="002B6291"/>
    <w:rsid w:val="002C627D"/>
    <w:rsid w:val="002C7F38"/>
    <w:rsid w:val="002E301D"/>
    <w:rsid w:val="002E463A"/>
    <w:rsid w:val="002F5057"/>
    <w:rsid w:val="0030628A"/>
    <w:rsid w:val="003103EE"/>
    <w:rsid w:val="003160F5"/>
    <w:rsid w:val="00326B47"/>
    <w:rsid w:val="00327954"/>
    <w:rsid w:val="003334AD"/>
    <w:rsid w:val="00335104"/>
    <w:rsid w:val="003365AA"/>
    <w:rsid w:val="00337972"/>
    <w:rsid w:val="00344BBE"/>
    <w:rsid w:val="0035122B"/>
    <w:rsid w:val="00353451"/>
    <w:rsid w:val="00355CE5"/>
    <w:rsid w:val="003647D2"/>
    <w:rsid w:val="00371032"/>
    <w:rsid w:val="00371B44"/>
    <w:rsid w:val="0037308A"/>
    <w:rsid w:val="00396471"/>
    <w:rsid w:val="003A29EA"/>
    <w:rsid w:val="003A43CE"/>
    <w:rsid w:val="003A7231"/>
    <w:rsid w:val="003B0082"/>
    <w:rsid w:val="003B2399"/>
    <w:rsid w:val="003B2706"/>
    <w:rsid w:val="003C122B"/>
    <w:rsid w:val="003C5A97"/>
    <w:rsid w:val="003C64B2"/>
    <w:rsid w:val="003D3BAA"/>
    <w:rsid w:val="003D703C"/>
    <w:rsid w:val="003F1E7D"/>
    <w:rsid w:val="003F52B2"/>
    <w:rsid w:val="003F76D3"/>
    <w:rsid w:val="00405335"/>
    <w:rsid w:val="00405E85"/>
    <w:rsid w:val="00416948"/>
    <w:rsid w:val="00420A6D"/>
    <w:rsid w:val="00440414"/>
    <w:rsid w:val="004456F3"/>
    <w:rsid w:val="0045016E"/>
    <w:rsid w:val="00451146"/>
    <w:rsid w:val="00453F82"/>
    <w:rsid w:val="00454F9D"/>
    <w:rsid w:val="004558E9"/>
    <w:rsid w:val="004570B8"/>
    <w:rsid w:val="0045777E"/>
    <w:rsid w:val="004622D5"/>
    <w:rsid w:val="0048486D"/>
    <w:rsid w:val="00485654"/>
    <w:rsid w:val="004B1940"/>
    <w:rsid w:val="004B2410"/>
    <w:rsid w:val="004B3753"/>
    <w:rsid w:val="004B7B59"/>
    <w:rsid w:val="004C31D2"/>
    <w:rsid w:val="004D001B"/>
    <w:rsid w:val="004D104F"/>
    <w:rsid w:val="004D55C2"/>
    <w:rsid w:val="004E48A9"/>
    <w:rsid w:val="004E6B9E"/>
    <w:rsid w:val="004F331D"/>
    <w:rsid w:val="004F546C"/>
    <w:rsid w:val="00501ABD"/>
    <w:rsid w:val="0050208B"/>
    <w:rsid w:val="005116D0"/>
    <w:rsid w:val="00521131"/>
    <w:rsid w:val="00526F69"/>
    <w:rsid w:val="00527C0B"/>
    <w:rsid w:val="00535FF3"/>
    <w:rsid w:val="00540658"/>
    <w:rsid w:val="005410F6"/>
    <w:rsid w:val="0054237F"/>
    <w:rsid w:val="00542CF5"/>
    <w:rsid w:val="00544619"/>
    <w:rsid w:val="0056047A"/>
    <w:rsid w:val="005729C4"/>
    <w:rsid w:val="00581AC3"/>
    <w:rsid w:val="0059227B"/>
    <w:rsid w:val="005967B1"/>
    <w:rsid w:val="005A3F4A"/>
    <w:rsid w:val="005A4861"/>
    <w:rsid w:val="005A7D92"/>
    <w:rsid w:val="005B02C9"/>
    <w:rsid w:val="005B0966"/>
    <w:rsid w:val="005B795D"/>
    <w:rsid w:val="005C063E"/>
    <w:rsid w:val="005D14F2"/>
    <w:rsid w:val="005D2AFF"/>
    <w:rsid w:val="005D4867"/>
    <w:rsid w:val="005E2458"/>
    <w:rsid w:val="005E4F61"/>
    <w:rsid w:val="005F4AB9"/>
    <w:rsid w:val="0060520D"/>
    <w:rsid w:val="00611F15"/>
    <w:rsid w:val="00613820"/>
    <w:rsid w:val="00626865"/>
    <w:rsid w:val="00635AEC"/>
    <w:rsid w:val="00651D24"/>
    <w:rsid w:val="00651D43"/>
    <w:rsid w:val="00652248"/>
    <w:rsid w:val="00652B3E"/>
    <w:rsid w:val="00657B80"/>
    <w:rsid w:val="00660D97"/>
    <w:rsid w:val="00663E39"/>
    <w:rsid w:val="006678C8"/>
    <w:rsid w:val="006749F3"/>
    <w:rsid w:val="00675B3C"/>
    <w:rsid w:val="006762E6"/>
    <w:rsid w:val="00696AD5"/>
    <w:rsid w:val="006A3A39"/>
    <w:rsid w:val="006A40F8"/>
    <w:rsid w:val="006B267E"/>
    <w:rsid w:val="006C0531"/>
    <w:rsid w:val="006D340A"/>
    <w:rsid w:val="006D3FF1"/>
    <w:rsid w:val="006D7527"/>
    <w:rsid w:val="006D7EBB"/>
    <w:rsid w:val="006E1AB1"/>
    <w:rsid w:val="00702B82"/>
    <w:rsid w:val="00712720"/>
    <w:rsid w:val="00715A1D"/>
    <w:rsid w:val="00722A24"/>
    <w:rsid w:val="00722F0D"/>
    <w:rsid w:val="007251B1"/>
    <w:rsid w:val="0074371B"/>
    <w:rsid w:val="00754DAC"/>
    <w:rsid w:val="00760BB0"/>
    <w:rsid w:val="0076157A"/>
    <w:rsid w:val="007703D3"/>
    <w:rsid w:val="007A00EF"/>
    <w:rsid w:val="007A3CD8"/>
    <w:rsid w:val="007A4437"/>
    <w:rsid w:val="007B16C9"/>
    <w:rsid w:val="007B19EA"/>
    <w:rsid w:val="007C0A2D"/>
    <w:rsid w:val="007C27B0"/>
    <w:rsid w:val="007E4BA3"/>
    <w:rsid w:val="007F29AC"/>
    <w:rsid w:val="007F300B"/>
    <w:rsid w:val="008014C3"/>
    <w:rsid w:val="00802B1B"/>
    <w:rsid w:val="008125E0"/>
    <w:rsid w:val="00815322"/>
    <w:rsid w:val="00820E39"/>
    <w:rsid w:val="0082504E"/>
    <w:rsid w:val="00826018"/>
    <w:rsid w:val="00842BA7"/>
    <w:rsid w:val="00850118"/>
    <w:rsid w:val="00850812"/>
    <w:rsid w:val="00850EB0"/>
    <w:rsid w:val="00857936"/>
    <w:rsid w:val="00865A3D"/>
    <w:rsid w:val="00874B5C"/>
    <w:rsid w:val="00875A77"/>
    <w:rsid w:val="00876B9A"/>
    <w:rsid w:val="008858F9"/>
    <w:rsid w:val="00891CB3"/>
    <w:rsid w:val="008933BF"/>
    <w:rsid w:val="008954D3"/>
    <w:rsid w:val="008A10C4"/>
    <w:rsid w:val="008A32BF"/>
    <w:rsid w:val="008B0248"/>
    <w:rsid w:val="008B4238"/>
    <w:rsid w:val="008C1EBE"/>
    <w:rsid w:val="008D09D2"/>
    <w:rsid w:val="008D24DC"/>
    <w:rsid w:val="008E075D"/>
    <w:rsid w:val="008E14BA"/>
    <w:rsid w:val="008E4ABD"/>
    <w:rsid w:val="008E4BC4"/>
    <w:rsid w:val="008E4EC5"/>
    <w:rsid w:val="008F5F33"/>
    <w:rsid w:val="009004D5"/>
    <w:rsid w:val="00903B33"/>
    <w:rsid w:val="0091046A"/>
    <w:rsid w:val="00914E25"/>
    <w:rsid w:val="009164B8"/>
    <w:rsid w:val="00924E67"/>
    <w:rsid w:val="009268AE"/>
    <w:rsid w:val="00926ABD"/>
    <w:rsid w:val="00933E72"/>
    <w:rsid w:val="009404F8"/>
    <w:rsid w:val="00942E16"/>
    <w:rsid w:val="00943668"/>
    <w:rsid w:val="00944A21"/>
    <w:rsid w:val="00945246"/>
    <w:rsid w:val="00947F4E"/>
    <w:rsid w:val="00953F16"/>
    <w:rsid w:val="00954626"/>
    <w:rsid w:val="0095753F"/>
    <w:rsid w:val="009610AE"/>
    <w:rsid w:val="009668DD"/>
    <w:rsid w:val="00966D47"/>
    <w:rsid w:val="00972A74"/>
    <w:rsid w:val="009965C3"/>
    <w:rsid w:val="009B100B"/>
    <w:rsid w:val="009B59E6"/>
    <w:rsid w:val="009B7E69"/>
    <w:rsid w:val="009C0DED"/>
    <w:rsid w:val="009C2FE8"/>
    <w:rsid w:val="009F543F"/>
    <w:rsid w:val="009F56B5"/>
    <w:rsid w:val="00A1059D"/>
    <w:rsid w:val="00A11F57"/>
    <w:rsid w:val="00A14090"/>
    <w:rsid w:val="00A24283"/>
    <w:rsid w:val="00A32C37"/>
    <w:rsid w:val="00A37D7F"/>
    <w:rsid w:val="00A46410"/>
    <w:rsid w:val="00A57688"/>
    <w:rsid w:val="00A7509B"/>
    <w:rsid w:val="00A81A64"/>
    <w:rsid w:val="00A84A94"/>
    <w:rsid w:val="00A943E4"/>
    <w:rsid w:val="00AD1DAA"/>
    <w:rsid w:val="00AD32A9"/>
    <w:rsid w:val="00AD5080"/>
    <w:rsid w:val="00AD5865"/>
    <w:rsid w:val="00AE2503"/>
    <w:rsid w:val="00AE5D85"/>
    <w:rsid w:val="00AE6997"/>
    <w:rsid w:val="00AF1E23"/>
    <w:rsid w:val="00AF2D0A"/>
    <w:rsid w:val="00AF72B4"/>
    <w:rsid w:val="00B01AFF"/>
    <w:rsid w:val="00B05CC7"/>
    <w:rsid w:val="00B22278"/>
    <w:rsid w:val="00B26EAB"/>
    <w:rsid w:val="00B27E39"/>
    <w:rsid w:val="00B32695"/>
    <w:rsid w:val="00B350D8"/>
    <w:rsid w:val="00B42A5C"/>
    <w:rsid w:val="00B501D9"/>
    <w:rsid w:val="00B57992"/>
    <w:rsid w:val="00B67414"/>
    <w:rsid w:val="00B7051B"/>
    <w:rsid w:val="00B7099D"/>
    <w:rsid w:val="00B70C93"/>
    <w:rsid w:val="00B7305C"/>
    <w:rsid w:val="00B73731"/>
    <w:rsid w:val="00B76763"/>
    <w:rsid w:val="00B7732B"/>
    <w:rsid w:val="00B81ADC"/>
    <w:rsid w:val="00B879F0"/>
    <w:rsid w:val="00BA4061"/>
    <w:rsid w:val="00BB5372"/>
    <w:rsid w:val="00BC1000"/>
    <w:rsid w:val="00BC25AA"/>
    <w:rsid w:val="00BC2FC3"/>
    <w:rsid w:val="00BD37FA"/>
    <w:rsid w:val="00BE21C0"/>
    <w:rsid w:val="00BF71A7"/>
    <w:rsid w:val="00BF7B0F"/>
    <w:rsid w:val="00BF7C91"/>
    <w:rsid w:val="00C022E3"/>
    <w:rsid w:val="00C07333"/>
    <w:rsid w:val="00C11AEC"/>
    <w:rsid w:val="00C120CA"/>
    <w:rsid w:val="00C20B8B"/>
    <w:rsid w:val="00C257C3"/>
    <w:rsid w:val="00C3010E"/>
    <w:rsid w:val="00C422D2"/>
    <w:rsid w:val="00C4712D"/>
    <w:rsid w:val="00C5066F"/>
    <w:rsid w:val="00C55A16"/>
    <w:rsid w:val="00C6611F"/>
    <w:rsid w:val="00C67445"/>
    <w:rsid w:val="00C67A19"/>
    <w:rsid w:val="00C67FDC"/>
    <w:rsid w:val="00C85184"/>
    <w:rsid w:val="00C873D9"/>
    <w:rsid w:val="00C94F55"/>
    <w:rsid w:val="00CA7D62"/>
    <w:rsid w:val="00CB07A8"/>
    <w:rsid w:val="00CB162A"/>
    <w:rsid w:val="00CB5674"/>
    <w:rsid w:val="00CB57B3"/>
    <w:rsid w:val="00CB5DAB"/>
    <w:rsid w:val="00CB7564"/>
    <w:rsid w:val="00CC00C5"/>
    <w:rsid w:val="00CE0C30"/>
    <w:rsid w:val="00CE4005"/>
    <w:rsid w:val="00CE48F1"/>
    <w:rsid w:val="00CE568F"/>
    <w:rsid w:val="00CE6C70"/>
    <w:rsid w:val="00D03164"/>
    <w:rsid w:val="00D06A8D"/>
    <w:rsid w:val="00D33604"/>
    <w:rsid w:val="00D35D24"/>
    <w:rsid w:val="00D35F50"/>
    <w:rsid w:val="00D437FF"/>
    <w:rsid w:val="00D5130C"/>
    <w:rsid w:val="00D5553D"/>
    <w:rsid w:val="00D55F1B"/>
    <w:rsid w:val="00D60002"/>
    <w:rsid w:val="00D62265"/>
    <w:rsid w:val="00D62EDD"/>
    <w:rsid w:val="00D66E55"/>
    <w:rsid w:val="00D70766"/>
    <w:rsid w:val="00D7770B"/>
    <w:rsid w:val="00D8512E"/>
    <w:rsid w:val="00D90EED"/>
    <w:rsid w:val="00D92773"/>
    <w:rsid w:val="00D93402"/>
    <w:rsid w:val="00DA0BC8"/>
    <w:rsid w:val="00DA1CCA"/>
    <w:rsid w:val="00DA1E58"/>
    <w:rsid w:val="00DA32D5"/>
    <w:rsid w:val="00DA4EEB"/>
    <w:rsid w:val="00DA6723"/>
    <w:rsid w:val="00DB4929"/>
    <w:rsid w:val="00DB4CF4"/>
    <w:rsid w:val="00DC6251"/>
    <w:rsid w:val="00DE4EF2"/>
    <w:rsid w:val="00DE5CCA"/>
    <w:rsid w:val="00DE60A5"/>
    <w:rsid w:val="00DF2C0E"/>
    <w:rsid w:val="00E06FFB"/>
    <w:rsid w:val="00E07FF5"/>
    <w:rsid w:val="00E25612"/>
    <w:rsid w:val="00E30155"/>
    <w:rsid w:val="00E35200"/>
    <w:rsid w:val="00E37E4F"/>
    <w:rsid w:val="00E40484"/>
    <w:rsid w:val="00E41CCF"/>
    <w:rsid w:val="00E41F41"/>
    <w:rsid w:val="00E54D91"/>
    <w:rsid w:val="00E63CF6"/>
    <w:rsid w:val="00E84D71"/>
    <w:rsid w:val="00E91FE1"/>
    <w:rsid w:val="00E966C1"/>
    <w:rsid w:val="00E96CAA"/>
    <w:rsid w:val="00E9765A"/>
    <w:rsid w:val="00EA3FE4"/>
    <w:rsid w:val="00EA5E95"/>
    <w:rsid w:val="00EC0FA4"/>
    <w:rsid w:val="00EC2C30"/>
    <w:rsid w:val="00EC754B"/>
    <w:rsid w:val="00ED00D5"/>
    <w:rsid w:val="00ED4954"/>
    <w:rsid w:val="00EE0943"/>
    <w:rsid w:val="00EE319A"/>
    <w:rsid w:val="00EE33A2"/>
    <w:rsid w:val="00EF675C"/>
    <w:rsid w:val="00F00291"/>
    <w:rsid w:val="00F067DE"/>
    <w:rsid w:val="00F16ED9"/>
    <w:rsid w:val="00F2385A"/>
    <w:rsid w:val="00F32B5C"/>
    <w:rsid w:val="00F338BC"/>
    <w:rsid w:val="00F45973"/>
    <w:rsid w:val="00F45BDC"/>
    <w:rsid w:val="00F479B1"/>
    <w:rsid w:val="00F51686"/>
    <w:rsid w:val="00F55C49"/>
    <w:rsid w:val="00F67A1C"/>
    <w:rsid w:val="00F73059"/>
    <w:rsid w:val="00F73E4A"/>
    <w:rsid w:val="00F75BCF"/>
    <w:rsid w:val="00F82C5B"/>
    <w:rsid w:val="00F835CC"/>
    <w:rsid w:val="00F8555F"/>
    <w:rsid w:val="00F96CCD"/>
    <w:rsid w:val="00FB1360"/>
    <w:rsid w:val="00FB2E58"/>
    <w:rsid w:val="00FB6E5A"/>
    <w:rsid w:val="00FC09B3"/>
    <w:rsid w:val="00FC2E94"/>
    <w:rsid w:val="00FC5145"/>
    <w:rsid w:val="00FC737B"/>
    <w:rsid w:val="00FC788C"/>
    <w:rsid w:val="00FF0ACD"/>
    <w:rsid w:val="00FF4E0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F11F2D"/>
  <w15:chartTrackingRefBased/>
  <w15:docId w15:val="{ABF66F23-4A69-4704-8D0A-5ED0028E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3E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CommentSubject">
    <w:name w:val="annotation subject"/>
    <w:basedOn w:val="CommentText"/>
    <w:next w:val="CommentText"/>
    <w:link w:val="CommentSubjectChar"/>
    <w:rsid w:val="00E9765A"/>
    <w:rPr>
      <w:b/>
      <w:bCs/>
    </w:rPr>
  </w:style>
  <w:style w:type="character" w:customStyle="1" w:styleId="CommentTextChar">
    <w:name w:val="Comment Text Char"/>
    <w:link w:val="CommentText"/>
    <w:semiHidden/>
    <w:rsid w:val="00E9765A"/>
    <w:rPr>
      <w:rFonts w:ascii="Times New Roman" w:hAnsi="Times New Roman"/>
      <w:lang w:eastAsia="en-US"/>
    </w:rPr>
  </w:style>
  <w:style w:type="character" w:customStyle="1" w:styleId="CommentSubjectChar">
    <w:name w:val="Comment Subject Char"/>
    <w:link w:val="CommentSubject"/>
    <w:rsid w:val="00E9765A"/>
    <w:rPr>
      <w:rFonts w:ascii="Times New Roman" w:hAnsi="Times New Roman"/>
      <w:b/>
      <w:bCs/>
      <w:lang w:eastAsia="en-US"/>
    </w:rPr>
  </w:style>
  <w:style w:type="character" w:customStyle="1" w:styleId="Heading2Char">
    <w:name w:val="Heading 2 Char"/>
    <w:aliases w:val="H2 Char,h2 Char,2nd level Char,†berschrift 2 Char,õberschrift 2 Char,UNDERRUBRIK 1-2 Char"/>
    <w:link w:val="Heading2"/>
    <w:rsid w:val="00903B33"/>
    <w:rPr>
      <w:rFonts w:ascii="Arial" w:hAnsi="Arial"/>
      <w:sz w:val="32"/>
      <w:lang w:val="en-GB" w:eastAsia="en-US"/>
    </w:rPr>
  </w:style>
  <w:style w:type="character" w:customStyle="1" w:styleId="Heading3Char">
    <w:name w:val="Heading 3 Char"/>
    <w:aliases w:val="h3 Char"/>
    <w:link w:val="Heading3"/>
    <w:rsid w:val="00903B33"/>
    <w:rPr>
      <w:rFonts w:ascii="Arial" w:hAnsi="Arial"/>
      <w:sz w:val="28"/>
      <w:lang w:val="en-GB" w:eastAsia="en-US"/>
    </w:rPr>
  </w:style>
  <w:style w:type="character" w:customStyle="1" w:styleId="B1Char1">
    <w:name w:val="B1 Char1"/>
    <w:link w:val="B1"/>
    <w:locked/>
    <w:rsid w:val="00903B33"/>
    <w:rPr>
      <w:rFonts w:ascii="Times New Roman" w:hAnsi="Times New Roman"/>
      <w:lang w:val="en-GB" w:eastAsia="en-US"/>
    </w:rPr>
  </w:style>
  <w:style w:type="character" w:customStyle="1" w:styleId="TFChar">
    <w:name w:val="TF Char"/>
    <w:link w:val="TF"/>
    <w:rsid w:val="00903B33"/>
    <w:rPr>
      <w:rFonts w:ascii="Arial" w:hAnsi="Arial"/>
      <w:b/>
      <w:lang w:val="en-GB" w:eastAsia="en-US"/>
    </w:rPr>
  </w:style>
  <w:style w:type="character" w:customStyle="1" w:styleId="Heading1Char">
    <w:name w:val="Heading 1 Char"/>
    <w:link w:val="Heading1"/>
    <w:rsid w:val="00A943E4"/>
    <w:rPr>
      <w:rFonts w:ascii="Arial" w:hAnsi="Arial"/>
      <w:sz w:val="36"/>
      <w:lang w:val="en-GB" w:eastAsia="en-US"/>
    </w:rPr>
  </w:style>
  <w:style w:type="character" w:customStyle="1" w:styleId="ENChar">
    <w:name w:val="EN Char"/>
    <w:aliases w:val="Editor's Note Char1,Editor's Note Char"/>
    <w:link w:val="EditorsNote"/>
    <w:locked/>
    <w:rsid w:val="008E4EC5"/>
    <w:rPr>
      <w:rFonts w:ascii="Times New Roman" w:hAnsi="Times New Roman"/>
      <w:color w:val="FF0000"/>
      <w:lang w:val="en-GB" w:eastAsia="en-US"/>
    </w:rPr>
  </w:style>
  <w:style w:type="character" w:customStyle="1" w:styleId="B1Char">
    <w:name w:val="B1 Char"/>
    <w:rsid w:val="00485654"/>
    <w:rPr>
      <w:lang w:val="en-GB" w:eastAsia="en-US"/>
    </w:rPr>
  </w:style>
  <w:style w:type="character" w:customStyle="1" w:styleId="TF0">
    <w:name w:val="TF (文字)"/>
    <w:rsid w:val="00485654"/>
    <w:rPr>
      <w:rFonts w:ascii="Arial" w:hAnsi="Arial"/>
      <w:b/>
      <w:lang w:val="en-GB" w:eastAsia="en-US"/>
    </w:rPr>
  </w:style>
  <w:style w:type="character" w:customStyle="1" w:styleId="NOChar">
    <w:name w:val="NO Char"/>
    <w:link w:val="NO"/>
    <w:qFormat/>
    <w:locked/>
    <w:rsid w:val="00485654"/>
    <w:rPr>
      <w:rFonts w:ascii="Times New Roman" w:hAnsi="Times New Roman"/>
      <w:lang w:val="en-GB" w:eastAsia="en-US"/>
    </w:rPr>
  </w:style>
  <w:style w:type="paragraph" w:styleId="Revision">
    <w:name w:val="Revision"/>
    <w:hidden/>
    <w:uiPriority w:val="99"/>
    <w:semiHidden/>
    <w:rsid w:val="00DA0BC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27378111">
      <w:bodyDiv w:val="1"/>
      <w:marLeft w:val="0"/>
      <w:marRight w:val="0"/>
      <w:marTop w:val="0"/>
      <w:marBottom w:val="0"/>
      <w:divBdr>
        <w:top w:val="none" w:sz="0" w:space="0" w:color="auto"/>
        <w:left w:val="none" w:sz="0" w:space="0" w:color="auto"/>
        <w:bottom w:val="none" w:sz="0" w:space="0" w:color="auto"/>
        <w:right w:val="none" w:sz="0" w:space="0" w:color="auto"/>
      </w:divBdr>
    </w:div>
    <w:div w:id="138452730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429444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DA0E3E2C947A43BAEEC8CEAB907515" ma:contentTypeVersion="9" ma:contentTypeDescription="Create a new document." ma:contentTypeScope="" ma:versionID="8dd9a152509de8f950df3c2708760ebd">
  <xsd:schema xmlns:xsd="http://www.w3.org/2001/XMLSchema" xmlns:xs="http://www.w3.org/2001/XMLSchema" xmlns:p="http://schemas.microsoft.com/office/2006/metadata/properties" xmlns:ns3="ce5b69d4-4f00-4981-942a-bf4159505dbb" targetNamespace="http://schemas.microsoft.com/office/2006/metadata/properties" ma:root="true" ma:fieldsID="ce51f48175a9afd03913c436de0f46a6" ns3:_="">
    <xsd:import namespace="ce5b69d4-4f00-4981-942a-bf4159505d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b69d4-4f00-4981-942a-bf4159505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3CEC5-C2E0-40BF-B4D5-084E8436099A}">
  <ds:schemaRefs>
    <ds:schemaRef ds:uri="http://schemas.microsoft.com/office/infopath/2007/PartnerControls"/>
    <ds:schemaRef ds:uri="http://purl.org/dc/elements/1.1/"/>
    <ds:schemaRef ds:uri="http://schemas.microsoft.com/office/2006/metadata/properties"/>
    <ds:schemaRef ds:uri="http://purl.org/dc/terms/"/>
    <ds:schemaRef ds:uri="ce5b69d4-4f00-4981-942a-bf4159505dbb"/>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A1E1959-B4E9-4B45-B6D7-97FEFBBFFA10}">
  <ds:schemaRefs>
    <ds:schemaRef ds:uri="http://schemas.openxmlformats.org/officeDocument/2006/bibliography"/>
  </ds:schemaRefs>
</ds:datastoreItem>
</file>

<file path=customXml/itemProps3.xml><?xml version="1.0" encoding="utf-8"?>
<ds:datastoreItem xmlns:ds="http://schemas.openxmlformats.org/officeDocument/2006/customXml" ds:itemID="{AC44966A-30EB-459C-A9CD-2F3594D9A89F}">
  <ds:schemaRefs>
    <ds:schemaRef ds:uri="http://schemas.microsoft.com/sharepoint/v3/contenttype/forms"/>
  </ds:schemaRefs>
</ds:datastoreItem>
</file>

<file path=customXml/itemProps4.xml><?xml version="1.0" encoding="utf-8"?>
<ds:datastoreItem xmlns:ds="http://schemas.openxmlformats.org/officeDocument/2006/customXml" ds:itemID="{A5C9117A-21DB-4613-AFB0-BD3BFCE2D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b69d4-4f00-4981-942a-bf4159505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5</Pages>
  <Words>1281</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QC_HK</cp:lastModifiedBy>
  <cp:revision>20</cp:revision>
  <cp:lastPrinted>1900-01-01T08:00:00Z</cp:lastPrinted>
  <dcterms:created xsi:type="dcterms:W3CDTF">2021-05-19T23:08:00Z</dcterms:created>
  <dcterms:modified xsi:type="dcterms:W3CDTF">2021-05-20T01:02:00Z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0x01010090DA0E3E2C947A43BAEEC8CEAB907515</vt:lpwstr>
  </property>
</Properties>
</file>