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076DE" w14:textId="0BDF4AF6" w:rsidR="00801F4A" w:rsidRDefault="00801F4A" w:rsidP="00801F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AD3938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3D29FE">
        <w:rPr>
          <w:b/>
          <w:i/>
          <w:noProof/>
          <w:sz w:val="28"/>
        </w:rPr>
        <w:t>S3-2</w:t>
      </w:r>
      <w:r w:rsidR="00632932">
        <w:rPr>
          <w:b/>
          <w:i/>
          <w:noProof/>
          <w:sz w:val="28"/>
        </w:rPr>
        <w:t>1</w:t>
      </w:r>
      <w:r w:rsidR="00F54293">
        <w:rPr>
          <w:b/>
          <w:i/>
          <w:noProof/>
          <w:sz w:val="28"/>
        </w:rPr>
        <w:t>1785</w:t>
      </w:r>
      <w:ins w:id="0" w:author="Qualcomm-1" w:date="2021-05-27T11:44:00Z">
        <w:r w:rsidR="00627EFE">
          <w:rPr>
            <w:b/>
            <w:i/>
            <w:noProof/>
            <w:sz w:val="28"/>
          </w:rPr>
          <w:t>-r1</w:t>
        </w:r>
      </w:ins>
    </w:p>
    <w:p w14:paraId="2669F9CB" w14:textId="13280485" w:rsidR="001E41F3" w:rsidRPr="00AD3938" w:rsidRDefault="00801F4A" w:rsidP="00801F4A">
      <w:pPr>
        <w:pStyle w:val="CRCoverPage"/>
        <w:outlineLvl w:val="0"/>
        <w:rPr>
          <w:bCs/>
          <w:i/>
          <w:iCs/>
          <w:noProof/>
          <w:sz w:val="22"/>
          <w:szCs w:val="22"/>
        </w:rPr>
      </w:pPr>
      <w:r>
        <w:rPr>
          <w:b/>
          <w:noProof/>
          <w:sz w:val="24"/>
        </w:rPr>
        <w:t xml:space="preserve">e-meeting, </w:t>
      </w:r>
      <w:r w:rsidR="00632932">
        <w:rPr>
          <w:b/>
          <w:noProof/>
          <w:sz w:val="24"/>
        </w:rPr>
        <w:t>1</w:t>
      </w:r>
      <w:r w:rsidR="00AD3938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- </w:t>
      </w:r>
      <w:r w:rsidR="00B30657">
        <w:rPr>
          <w:b/>
          <w:noProof/>
          <w:sz w:val="24"/>
        </w:rPr>
        <w:t>2</w:t>
      </w:r>
      <w:r w:rsidR="00AD3938">
        <w:rPr>
          <w:b/>
          <w:noProof/>
          <w:sz w:val="24"/>
        </w:rPr>
        <w:t>8</w:t>
      </w:r>
      <w:r>
        <w:rPr>
          <w:b/>
          <w:noProof/>
          <w:sz w:val="24"/>
        </w:rPr>
        <w:t xml:space="preserve"> </w:t>
      </w:r>
      <w:r w:rsidR="00AD3938">
        <w:rPr>
          <w:b/>
          <w:noProof/>
          <w:sz w:val="24"/>
        </w:rPr>
        <w:t>Ma</w:t>
      </w:r>
      <w:r w:rsidR="00632932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632932">
        <w:rPr>
          <w:b/>
          <w:noProof/>
          <w:sz w:val="24"/>
        </w:rPr>
        <w:t>1</w:t>
      </w:r>
      <w:r w:rsidR="00AD3938">
        <w:rPr>
          <w:b/>
          <w:noProof/>
          <w:sz w:val="24"/>
        </w:rPr>
        <w:tab/>
      </w:r>
      <w:r w:rsidR="00AD3938">
        <w:rPr>
          <w:b/>
          <w:noProof/>
          <w:sz w:val="24"/>
        </w:rPr>
        <w:tab/>
      </w:r>
      <w:r w:rsidR="00AD3938">
        <w:rPr>
          <w:b/>
          <w:noProof/>
          <w:sz w:val="24"/>
        </w:rPr>
        <w:tab/>
      </w:r>
      <w:r w:rsidR="00AD3938">
        <w:rPr>
          <w:b/>
          <w:noProof/>
          <w:sz w:val="24"/>
        </w:rPr>
        <w:tab/>
      </w:r>
      <w:r w:rsidR="00AD3938">
        <w:rPr>
          <w:b/>
          <w:noProof/>
          <w:sz w:val="24"/>
        </w:rPr>
        <w:tab/>
      </w:r>
      <w:r w:rsidR="00AD3938">
        <w:rPr>
          <w:b/>
          <w:noProof/>
          <w:sz w:val="24"/>
        </w:rPr>
        <w:tab/>
      </w:r>
      <w:r w:rsidR="00AD3938">
        <w:rPr>
          <w:b/>
          <w:noProof/>
          <w:sz w:val="24"/>
        </w:rPr>
        <w:tab/>
      </w:r>
      <w:r w:rsidR="00AD3938">
        <w:rPr>
          <w:b/>
          <w:noProof/>
          <w:sz w:val="24"/>
        </w:rPr>
        <w:tab/>
      </w:r>
      <w:r w:rsidR="00AD3938">
        <w:rPr>
          <w:b/>
          <w:noProof/>
          <w:sz w:val="24"/>
        </w:rPr>
        <w:tab/>
      </w:r>
      <w:r w:rsidR="00AD3938">
        <w:rPr>
          <w:b/>
          <w:noProof/>
          <w:sz w:val="24"/>
        </w:rPr>
        <w:tab/>
      </w:r>
      <w:r w:rsidR="00AD3938">
        <w:rPr>
          <w:b/>
          <w:noProof/>
          <w:sz w:val="24"/>
        </w:rPr>
        <w:tab/>
      </w:r>
      <w:r w:rsidR="00AD3938">
        <w:rPr>
          <w:b/>
          <w:noProof/>
          <w:sz w:val="24"/>
        </w:rPr>
        <w:tab/>
      </w:r>
      <w:r w:rsidR="00AD3938">
        <w:rPr>
          <w:b/>
          <w:noProof/>
          <w:sz w:val="24"/>
        </w:rPr>
        <w:tab/>
      </w:r>
      <w:r w:rsidR="00AD3938">
        <w:rPr>
          <w:b/>
          <w:noProof/>
          <w:sz w:val="24"/>
        </w:rPr>
        <w:tab/>
      </w:r>
      <w:r w:rsidR="00AD3938">
        <w:rPr>
          <w:bCs/>
          <w:i/>
          <w:iCs/>
          <w:noProof/>
          <w:sz w:val="22"/>
          <w:szCs w:val="22"/>
        </w:rPr>
        <w:t>revision of S3-21</w:t>
      </w:r>
      <w:ins w:id="1" w:author="Qualcomm-1" w:date="2021-05-27T11:44:00Z">
        <w:r w:rsidR="00627EFE">
          <w:rPr>
            <w:bCs/>
            <w:i/>
            <w:iCs/>
            <w:noProof/>
            <w:sz w:val="22"/>
            <w:szCs w:val="22"/>
          </w:rPr>
          <w:t>11785</w:t>
        </w:r>
      </w:ins>
      <w:del w:id="2" w:author="Qualcomm-1" w:date="2021-05-27T11:44:00Z">
        <w:r w:rsidR="00AD3938" w:rsidDel="00627EFE">
          <w:rPr>
            <w:bCs/>
            <w:i/>
            <w:iCs/>
            <w:noProof/>
            <w:sz w:val="22"/>
            <w:szCs w:val="22"/>
          </w:rPr>
          <w:delText>0477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170EC56C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632932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183FA138" w:rsidR="001E41F3" w:rsidRPr="00410371" w:rsidRDefault="0005243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4194F">
              <w:rPr>
                <w:b/>
                <w:noProof/>
                <w:sz w:val="28"/>
              </w:rPr>
              <w:t>33.</w:t>
            </w:r>
            <w:r w:rsidR="001C1143">
              <w:rPr>
                <w:b/>
                <w:noProof/>
                <w:sz w:val="28"/>
              </w:rPr>
              <w:t>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720641B" w:rsidR="001E41F3" w:rsidRPr="00410371" w:rsidRDefault="0005243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71D63" w:rsidRPr="00371D63">
              <w:rPr>
                <w:b/>
                <w:noProof/>
                <w:sz w:val="28"/>
              </w:rPr>
              <w:t>0066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6F2CA823" w:rsidR="001E41F3" w:rsidRPr="0044194F" w:rsidRDefault="00AD3938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2D898745" w:rsidR="001E41F3" w:rsidRPr="00410371" w:rsidRDefault="0005243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4194F">
              <w:rPr>
                <w:b/>
                <w:noProof/>
                <w:sz w:val="28"/>
              </w:rPr>
              <w:t>1</w:t>
            </w:r>
            <w:r w:rsidR="00632932">
              <w:rPr>
                <w:b/>
                <w:noProof/>
                <w:sz w:val="28"/>
              </w:rPr>
              <w:t>7</w:t>
            </w:r>
            <w:r w:rsidR="0044194F">
              <w:rPr>
                <w:b/>
                <w:noProof/>
                <w:sz w:val="28"/>
              </w:rPr>
              <w:t>.</w:t>
            </w:r>
            <w:r w:rsidR="005561C0">
              <w:rPr>
                <w:b/>
                <w:noProof/>
                <w:sz w:val="28"/>
              </w:rPr>
              <w:t>1</w:t>
            </w:r>
            <w:r w:rsidR="0044194F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3E904197" w:rsidR="00F25D98" w:rsidRDefault="0044194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3F3105B6" w:rsidR="00F25D98" w:rsidRDefault="0044194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181B01C" w:rsidR="001E41F3" w:rsidRDefault="0005243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4194F">
              <w:t>Profiling the GBA TLS protocols for use with AKMA</w:t>
            </w:r>
            <w:r>
              <w:fldChar w:fldCharType="end"/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4CD176DC" w:rsidR="001E41F3" w:rsidRDefault="0044194F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2712A925" w:rsidR="001E41F3" w:rsidRDefault="00632932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</w:t>
            </w:r>
            <w:r w:rsidR="00AD3938">
              <w:t>_TLS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124E5472" w:rsidR="001E41F3" w:rsidRDefault="008873C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2021-01-07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37D98DFC" w:rsidR="001E41F3" w:rsidRDefault="0005243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4194F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19303D7B" w:rsidR="001E41F3" w:rsidRDefault="0044194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6BDE5E63" w:rsidR="001E41F3" w:rsidRDefault="004419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AKMA provides a new way to derive keys for a UE’s sub</w:t>
            </w:r>
            <w:r w:rsidR="00867E2D">
              <w:rPr>
                <w:noProof/>
              </w:rPr>
              <w:t>s</w:t>
            </w:r>
            <w:r>
              <w:rPr>
                <w:noProof/>
              </w:rPr>
              <w:t>cription but there ar</w:t>
            </w:r>
            <w:r w:rsidR="003651AE">
              <w:rPr>
                <w:noProof/>
              </w:rPr>
              <w:t>e</w:t>
            </w:r>
            <w:r>
              <w:rPr>
                <w:noProof/>
              </w:rPr>
              <w:t xml:space="preserve"> currently no security protocols to use that key with.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605CE8F4" w:rsidR="001E41F3" w:rsidRDefault="004419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 profile </w:t>
            </w:r>
            <w:r w:rsidR="003651AE">
              <w:rPr>
                <w:noProof/>
              </w:rPr>
              <w:t xml:space="preserve">of </w:t>
            </w:r>
            <w:r>
              <w:rPr>
                <w:noProof/>
              </w:rPr>
              <w:t>the TLS protocols that are used with GBA so that th</w:t>
            </w:r>
            <w:r w:rsidR="003651AE">
              <w:rPr>
                <w:noProof/>
              </w:rPr>
              <w:t>e</w:t>
            </w:r>
            <w:r>
              <w:rPr>
                <w:noProof/>
              </w:rPr>
              <w:t xml:space="preserve">se protocols can be used with AKMA 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2927B113" w:rsidR="001E41F3" w:rsidRDefault="002610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Annex </w:t>
            </w:r>
            <w:r w:rsidR="00A25FE6">
              <w:rPr>
                <w:noProof/>
              </w:rPr>
              <w:t>X (new)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2D073DF7" w:rsidR="001E41F3" w:rsidRDefault="004419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09E0F32B" w:rsidR="001E41F3" w:rsidRDefault="004419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15DD6236" w:rsidR="001E41F3" w:rsidRDefault="004419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CEA97B" w14:textId="5548A2F5" w:rsidR="003371E4" w:rsidRPr="0044194F" w:rsidRDefault="0044194F" w:rsidP="003371E4">
      <w:pPr>
        <w:jc w:val="center"/>
        <w:rPr>
          <w:b/>
          <w:bCs/>
          <w:noProof/>
          <w:sz w:val="40"/>
          <w:szCs w:val="40"/>
        </w:rPr>
      </w:pPr>
      <w:r w:rsidRPr="0044194F">
        <w:rPr>
          <w:b/>
          <w:bCs/>
          <w:noProof/>
          <w:sz w:val="40"/>
          <w:szCs w:val="40"/>
        </w:rPr>
        <w:lastRenderedPageBreak/>
        <w:t>**** START OF CHANGES ****</w:t>
      </w:r>
    </w:p>
    <w:p w14:paraId="0D7C27EF" w14:textId="77777777" w:rsidR="00637A69" w:rsidRPr="00637A69" w:rsidRDefault="00637A69" w:rsidP="00637A6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</w:rPr>
      </w:pPr>
      <w:bookmarkStart w:id="5" w:name="_Toc42177161"/>
      <w:bookmarkStart w:id="6" w:name="_Toc42179514"/>
      <w:bookmarkStart w:id="7" w:name="_Toc42246787"/>
      <w:bookmarkStart w:id="8" w:name="_Toc51245720"/>
      <w:r w:rsidRPr="00637A69">
        <w:rPr>
          <w:rFonts w:ascii="Arial" w:eastAsia="DengXian" w:hAnsi="Arial"/>
          <w:sz w:val="36"/>
        </w:rPr>
        <w:t>2</w:t>
      </w:r>
      <w:r w:rsidRPr="00637A69">
        <w:rPr>
          <w:rFonts w:ascii="Arial" w:eastAsia="DengXian" w:hAnsi="Arial"/>
          <w:sz w:val="36"/>
        </w:rPr>
        <w:tab/>
        <w:t>References</w:t>
      </w:r>
      <w:bookmarkEnd w:id="5"/>
      <w:bookmarkEnd w:id="6"/>
      <w:bookmarkEnd w:id="7"/>
      <w:bookmarkEnd w:id="8"/>
    </w:p>
    <w:p w14:paraId="6F14AAE0" w14:textId="77777777" w:rsidR="00637A69" w:rsidRPr="00637A69" w:rsidRDefault="00637A69" w:rsidP="00637A69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637A69">
        <w:rPr>
          <w:rFonts w:eastAsia="DengXian"/>
        </w:rPr>
        <w:t>The following documents contain provisions which, through reference in this text, constitute provisions of the present document.</w:t>
      </w:r>
    </w:p>
    <w:p w14:paraId="06EC5647" w14:textId="77777777" w:rsidR="00637A69" w:rsidRPr="00637A69" w:rsidRDefault="00637A69" w:rsidP="00637A6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</w:rPr>
      </w:pPr>
      <w:r w:rsidRPr="00637A69">
        <w:rPr>
          <w:rFonts w:eastAsia="DengXian"/>
        </w:rPr>
        <w:t>-</w:t>
      </w:r>
      <w:r w:rsidRPr="00637A69">
        <w:rPr>
          <w:rFonts w:eastAsia="DengXian"/>
        </w:rPr>
        <w:tab/>
        <w:t>References are either specific (identified by date of publication, edition number, version number, etc.) or non</w:t>
      </w:r>
      <w:r w:rsidRPr="00637A69">
        <w:rPr>
          <w:rFonts w:eastAsia="DengXian"/>
        </w:rPr>
        <w:noBreakHyphen/>
        <w:t>specific.</w:t>
      </w:r>
    </w:p>
    <w:p w14:paraId="33B6A1DC" w14:textId="77777777" w:rsidR="00637A69" w:rsidRPr="00637A69" w:rsidRDefault="00637A69" w:rsidP="00637A6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</w:rPr>
      </w:pPr>
      <w:r w:rsidRPr="00637A69">
        <w:rPr>
          <w:rFonts w:eastAsia="DengXian"/>
        </w:rPr>
        <w:t>-</w:t>
      </w:r>
      <w:r w:rsidRPr="00637A69">
        <w:rPr>
          <w:rFonts w:eastAsia="DengXian"/>
        </w:rPr>
        <w:tab/>
        <w:t>For a specific reference, subsequent revisions do not apply.</w:t>
      </w:r>
    </w:p>
    <w:p w14:paraId="006C3404" w14:textId="77777777" w:rsidR="00637A69" w:rsidRPr="00637A69" w:rsidRDefault="00637A69" w:rsidP="00637A6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</w:rPr>
      </w:pPr>
      <w:r w:rsidRPr="00637A69">
        <w:rPr>
          <w:rFonts w:eastAsia="DengXian"/>
        </w:rPr>
        <w:t>-</w:t>
      </w:r>
      <w:r w:rsidRPr="00637A69">
        <w:rPr>
          <w:rFonts w:eastAsia="DengXi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37A69">
        <w:rPr>
          <w:rFonts w:eastAsia="DengXian"/>
          <w:i/>
        </w:rPr>
        <w:t xml:space="preserve"> in the same Release as the present document</w:t>
      </w:r>
      <w:r w:rsidRPr="00637A69">
        <w:rPr>
          <w:rFonts w:eastAsia="DengXian"/>
        </w:rPr>
        <w:t>.</w:t>
      </w:r>
    </w:p>
    <w:p w14:paraId="52142EAE" w14:textId="77777777" w:rsidR="00637A69" w:rsidRPr="00637A69" w:rsidRDefault="00637A69" w:rsidP="00637A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DengXian"/>
        </w:rPr>
      </w:pPr>
      <w:r w:rsidRPr="00637A69">
        <w:rPr>
          <w:rFonts w:eastAsia="DengXian"/>
        </w:rPr>
        <w:t>[1]</w:t>
      </w:r>
      <w:r w:rsidRPr="00637A69">
        <w:rPr>
          <w:rFonts w:eastAsia="DengXian"/>
        </w:rPr>
        <w:tab/>
        <w:t>3GPP TR 21.905: "Vocabulary for 3GPP Specifications".</w:t>
      </w:r>
    </w:p>
    <w:p w14:paraId="6B4FB003" w14:textId="77777777" w:rsidR="00637A69" w:rsidRPr="00637A69" w:rsidRDefault="00637A69" w:rsidP="00637A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DengXian"/>
          <w:lang w:eastAsia="zh-CN"/>
        </w:rPr>
      </w:pPr>
      <w:r w:rsidRPr="00637A69">
        <w:rPr>
          <w:rFonts w:eastAsia="DengXian"/>
        </w:rPr>
        <w:t>[</w:t>
      </w:r>
      <w:r w:rsidRPr="00637A69">
        <w:rPr>
          <w:rFonts w:eastAsia="DengXian" w:hint="eastAsia"/>
          <w:lang w:eastAsia="zh-CN"/>
        </w:rPr>
        <w:t>2</w:t>
      </w:r>
      <w:r w:rsidRPr="00637A69">
        <w:rPr>
          <w:rFonts w:eastAsia="DengXian"/>
        </w:rPr>
        <w:t>]</w:t>
      </w:r>
      <w:r w:rsidRPr="00637A69">
        <w:rPr>
          <w:rFonts w:eastAsia="DengXian"/>
        </w:rPr>
        <w:tab/>
        <w:t>3GPP TS 33.501: "Security architecture and procedures for 5G system".</w:t>
      </w:r>
    </w:p>
    <w:p w14:paraId="6B20507C" w14:textId="77777777" w:rsidR="00637A69" w:rsidRPr="00637A69" w:rsidRDefault="00637A69" w:rsidP="00637A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Microsoft YaHei"/>
          <w:lang w:eastAsia="zh-CN"/>
        </w:rPr>
      </w:pPr>
      <w:r w:rsidRPr="00637A69">
        <w:rPr>
          <w:rFonts w:eastAsia="Microsoft YaHei"/>
        </w:rPr>
        <w:t>[</w:t>
      </w:r>
      <w:r w:rsidRPr="00637A69">
        <w:rPr>
          <w:rFonts w:eastAsia="DengXian" w:hint="eastAsia"/>
          <w:lang w:eastAsia="zh-CN"/>
        </w:rPr>
        <w:t>3</w:t>
      </w:r>
      <w:r w:rsidRPr="00637A69">
        <w:rPr>
          <w:rFonts w:eastAsia="Microsoft YaHei"/>
        </w:rPr>
        <w:t>]</w:t>
      </w:r>
      <w:r w:rsidRPr="00637A69">
        <w:rPr>
          <w:rFonts w:eastAsia="Microsoft YaHei"/>
        </w:rPr>
        <w:tab/>
        <w:t>3GPP TS 23.501: "System Architecture for the 5G System".</w:t>
      </w:r>
    </w:p>
    <w:p w14:paraId="51BC8661" w14:textId="77777777" w:rsidR="00637A69" w:rsidRPr="00637A69" w:rsidRDefault="00637A69" w:rsidP="00637A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DengXian"/>
          <w:lang w:eastAsia="zh-CN"/>
        </w:rPr>
      </w:pPr>
      <w:r w:rsidRPr="00637A69">
        <w:rPr>
          <w:rFonts w:eastAsia="DengXian" w:hint="eastAsia"/>
        </w:rPr>
        <w:t>[</w:t>
      </w:r>
      <w:r w:rsidRPr="00637A69">
        <w:rPr>
          <w:rFonts w:eastAsia="DengXian" w:hint="eastAsia"/>
          <w:lang w:eastAsia="zh-CN"/>
        </w:rPr>
        <w:t>4</w:t>
      </w:r>
      <w:r w:rsidRPr="00637A69">
        <w:rPr>
          <w:rFonts w:eastAsia="DengXian" w:hint="eastAsia"/>
        </w:rPr>
        <w:t>]</w:t>
      </w:r>
      <w:r w:rsidRPr="00637A69">
        <w:rPr>
          <w:rFonts w:eastAsia="DengXian"/>
        </w:rPr>
        <w:tab/>
        <w:t>3GPP TS 33.220: "Generic Authentication Architecture (GAA); Generic Bootstrapping Architecture (GBA)".</w:t>
      </w:r>
    </w:p>
    <w:p w14:paraId="487C0F47" w14:textId="77777777" w:rsidR="00637A69" w:rsidRPr="00637A69" w:rsidRDefault="00637A69" w:rsidP="00637A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DengXian"/>
        </w:rPr>
      </w:pPr>
      <w:r w:rsidRPr="00637A69">
        <w:rPr>
          <w:rFonts w:eastAsia="DengXian" w:hint="eastAsia"/>
        </w:rPr>
        <w:t>[</w:t>
      </w:r>
      <w:r w:rsidRPr="00637A69">
        <w:rPr>
          <w:rFonts w:eastAsia="DengXian" w:hint="eastAsia"/>
          <w:lang w:eastAsia="zh-CN"/>
        </w:rPr>
        <w:t>5</w:t>
      </w:r>
      <w:r w:rsidRPr="00637A69">
        <w:rPr>
          <w:rFonts w:eastAsia="DengXian" w:hint="eastAsia"/>
        </w:rPr>
        <w:t>]</w:t>
      </w:r>
      <w:r w:rsidRPr="00637A69">
        <w:rPr>
          <w:rFonts w:eastAsia="DengXian"/>
        </w:rPr>
        <w:tab/>
        <w:t>3GPP TS 23.222: "Common API Framework for 3GPP Northbound APIs".</w:t>
      </w:r>
    </w:p>
    <w:p w14:paraId="5A63010A" w14:textId="02097F97" w:rsidR="00637A69" w:rsidRDefault="00637A69" w:rsidP="00637A6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9" w:author="Qualcomm" w:date="2020-10-22T13:43:00Z"/>
          <w:rFonts w:eastAsia="DengXian"/>
        </w:rPr>
      </w:pPr>
      <w:r w:rsidRPr="00637A69">
        <w:rPr>
          <w:rFonts w:eastAsia="DengXian"/>
        </w:rPr>
        <w:t>[6]</w:t>
      </w:r>
      <w:r w:rsidRPr="00637A69">
        <w:rPr>
          <w:rFonts w:eastAsia="DengXian"/>
        </w:rPr>
        <w:tab/>
        <w:t>IETF RFC 7542: "The Network Access Identifier".</w:t>
      </w:r>
    </w:p>
    <w:p w14:paraId="5DCB14B1" w14:textId="3CEE0C56" w:rsidR="007F3AB6" w:rsidRDefault="00637A69" w:rsidP="004A2BE1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10" w:author="Qualcomm" w:date="2020-10-22T15:03:00Z"/>
          <w:noProof/>
          <w:lang w:eastAsia="en-GB"/>
        </w:rPr>
      </w:pPr>
      <w:ins w:id="11" w:author="Qualcomm" w:date="2020-10-22T13:43:00Z">
        <w:r w:rsidRPr="007F3AB6">
          <w:rPr>
            <w:noProof/>
            <w:lang w:eastAsia="en-GB"/>
          </w:rPr>
          <w:t>[</w:t>
        </w:r>
        <w:r w:rsidRPr="004641AF">
          <w:rPr>
            <w:noProof/>
            <w:highlight w:val="green"/>
            <w:lang w:eastAsia="en-GB"/>
          </w:rPr>
          <w:t>xx</w:t>
        </w:r>
        <w:r w:rsidRPr="007F3AB6">
          <w:rPr>
            <w:noProof/>
            <w:lang w:eastAsia="en-GB"/>
          </w:rPr>
          <w:t>]</w:t>
        </w:r>
        <w:r w:rsidRPr="007F3AB6">
          <w:rPr>
            <w:noProof/>
            <w:lang w:eastAsia="en-GB"/>
          </w:rPr>
          <w:tab/>
        </w:r>
        <w:r w:rsidRPr="007F3AB6">
          <w:rPr>
            <w:noProof/>
            <w:lang w:eastAsia="en-GB"/>
          </w:rPr>
          <w:tab/>
          <w:t xml:space="preserve">3GPP TS </w:t>
        </w:r>
        <w:r>
          <w:rPr>
            <w:noProof/>
            <w:lang w:eastAsia="en-GB"/>
          </w:rPr>
          <w:t>33</w:t>
        </w:r>
        <w:r w:rsidRPr="007F3AB6">
          <w:rPr>
            <w:noProof/>
            <w:lang w:eastAsia="en-GB"/>
          </w:rPr>
          <w:t>.</w:t>
        </w:r>
        <w:r>
          <w:rPr>
            <w:noProof/>
            <w:lang w:eastAsia="en-GB"/>
          </w:rPr>
          <w:t>222</w:t>
        </w:r>
        <w:r w:rsidRPr="007F3AB6">
          <w:rPr>
            <w:noProof/>
            <w:lang w:eastAsia="en-GB"/>
          </w:rPr>
          <w:t>: "</w:t>
        </w:r>
      </w:ins>
      <w:ins w:id="12" w:author="Qualcomm" w:date="2020-10-22T13:44:00Z">
        <w:r w:rsidR="004A2BE1" w:rsidRPr="004A2BE1">
          <w:t xml:space="preserve"> </w:t>
        </w:r>
        <w:r w:rsidR="004A2BE1">
          <w:rPr>
            <w:noProof/>
            <w:lang w:eastAsia="en-GB"/>
          </w:rPr>
          <w:t>Generic Authentication Architecture (GAA); Access to network application functions using HypertextTransfer Protocol over Transport Layer Security (HTTPS)</w:t>
        </w:r>
      </w:ins>
      <w:ins w:id="13" w:author="Qualcomm" w:date="2020-10-22T13:43:00Z">
        <w:r w:rsidRPr="007F3AB6">
          <w:rPr>
            <w:noProof/>
            <w:lang w:eastAsia="en-GB"/>
          </w:rPr>
          <w:t>".</w:t>
        </w:r>
      </w:ins>
    </w:p>
    <w:p w14:paraId="4D834016" w14:textId="675D5DE4" w:rsidR="00662F81" w:rsidRPr="00662F81" w:rsidRDefault="00662F81" w:rsidP="00662F81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14" w:author="Qualcomm" w:date="2020-10-22T15:03:00Z"/>
          <w:lang w:eastAsia="en-GB"/>
        </w:rPr>
      </w:pPr>
      <w:ins w:id="15" w:author="Qualcomm" w:date="2020-10-22T15:03:00Z">
        <w:r w:rsidRPr="00662F81">
          <w:rPr>
            <w:lang w:eastAsia="en-GB"/>
          </w:rPr>
          <w:t>[</w:t>
        </w:r>
        <w:r w:rsidRPr="00F94811">
          <w:rPr>
            <w:highlight w:val="green"/>
            <w:lang w:eastAsia="en-GB"/>
          </w:rPr>
          <w:t>yy</w:t>
        </w:r>
        <w:r w:rsidRPr="00662F81">
          <w:rPr>
            <w:lang w:eastAsia="en-GB"/>
          </w:rPr>
          <w:t>]</w:t>
        </w:r>
        <w:r w:rsidRPr="00662F81">
          <w:rPr>
            <w:lang w:eastAsia="en-GB"/>
          </w:rPr>
          <w:tab/>
          <w:t>IETF RFC 2616 (1999): "Hypertext Transfer Protocol (HTTP) – HTTP/1.1".</w:t>
        </w:r>
      </w:ins>
    </w:p>
    <w:p w14:paraId="135C0D9F" w14:textId="77777777" w:rsidR="00662F81" w:rsidRPr="007F3AB6" w:rsidRDefault="00662F81" w:rsidP="004A2BE1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noProof/>
          <w:lang w:eastAsia="en-GB"/>
        </w:rPr>
      </w:pPr>
    </w:p>
    <w:p w14:paraId="526F2AF5" w14:textId="77777777" w:rsidR="003371E4" w:rsidRDefault="003371E4" w:rsidP="003371E4">
      <w:pPr>
        <w:rPr>
          <w:noProof/>
        </w:rPr>
      </w:pPr>
    </w:p>
    <w:p w14:paraId="3857D80A" w14:textId="2CB90E87" w:rsidR="000D3A00" w:rsidRPr="0044194F" w:rsidRDefault="000D3A00" w:rsidP="000D3A00">
      <w:pPr>
        <w:jc w:val="center"/>
        <w:rPr>
          <w:b/>
          <w:bCs/>
          <w:noProof/>
          <w:sz w:val="40"/>
          <w:szCs w:val="40"/>
        </w:rPr>
      </w:pPr>
      <w:r w:rsidRPr="0044194F">
        <w:rPr>
          <w:b/>
          <w:bCs/>
          <w:noProof/>
          <w:sz w:val="40"/>
          <w:szCs w:val="40"/>
        </w:rPr>
        <w:t>**** NEXT CHANGE ****</w:t>
      </w:r>
    </w:p>
    <w:p w14:paraId="638AACC6" w14:textId="1D675E6A" w:rsidR="002B0E7C" w:rsidRPr="002B0E7C" w:rsidRDefault="002B0E7C" w:rsidP="002B0E7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ins w:id="16" w:author="Qualcomm" w:date="2020-10-22T13:45:00Z"/>
          <w:rFonts w:ascii="Arial" w:eastAsia="DengXian" w:hAnsi="Arial"/>
          <w:sz w:val="36"/>
        </w:rPr>
      </w:pPr>
      <w:bookmarkStart w:id="17" w:name="_Toc42179552"/>
      <w:bookmarkStart w:id="18" w:name="_Toc42246825"/>
      <w:bookmarkStart w:id="19" w:name="_Toc51245761"/>
      <w:ins w:id="20" w:author="Qualcomm" w:date="2020-10-22T13:45:00Z">
        <w:r w:rsidRPr="002B0E7C">
          <w:rPr>
            <w:rFonts w:ascii="Arial" w:eastAsia="DengXian" w:hAnsi="Arial"/>
            <w:sz w:val="36"/>
          </w:rPr>
          <w:t xml:space="preserve">Annex </w:t>
        </w:r>
      </w:ins>
      <w:ins w:id="21" w:author="Qualcomm" w:date="2020-10-27T14:08:00Z">
        <w:r w:rsidR="00261043" w:rsidRPr="00F94811">
          <w:rPr>
            <w:rFonts w:ascii="Arial" w:eastAsia="DengXian" w:hAnsi="Arial"/>
            <w:sz w:val="36"/>
            <w:highlight w:val="yellow"/>
          </w:rPr>
          <w:t>X</w:t>
        </w:r>
      </w:ins>
      <w:ins w:id="22" w:author="Qualcomm" w:date="2020-10-22T13:45:00Z">
        <w:r w:rsidRPr="002B0E7C">
          <w:rPr>
            <w:rFonts w:ascii="Arial" w:eastAsia="DengXian" w:hAnsi="Arial"/>
            <w:sz w:val="36"/>
          </w:rPr>
          <w:t xml:space="preserve"> (normative): </w:t>
        </w:r>
        <w:r w:rsidRPr="002B0E7C">
          <w:rPr>
            <w:rFonts w:ascii="Arial" w:eastAsia="DengXian" w:hAnsi="Arial"/>
            <w:sz w:val="36"/>
          </w:rPr>
          <w:br/>
        </w:r>
      </w:ins>
      <w:bookmarkEnd w:id="17"/>
      <w:bookmarkEnd w:id="18"/>
      <w:bookmarkEnd w:id="19"/>
      <w:ins w:id="23" w:author="Qualcomm" w:date="2020-10-22T13:46:00Z">
        <w:r w:rsidR="0085488B">
          <w:rPr>
            <w:rFonts w:ascii="Arial" w:eastAsia="DengXian" w:hAnsi="Arial"/>
            <w:sz w:val="36"/>
          </w:rPr>
          <w:t>AKMA profiles for Ua</w:t>
        </w:r>
      </w:ins>
      <w:ins w:id="24" w:author="Qualcomm-1" w:date="2021-04-21T16:28:00Z">
        <w:r w:rsidR="00B1467E">
          <w:rPr>
            <w:rFonts w:ascii="Arial" w:eastAsia="DengXian" w:hAnsi="Arial"/>
            <w:sz w:val="36"/>
          </w:rPr>
          <w:t>*</w:t>
        </w:r>
      </w:ins>
      <w:ins w:id="25" w:author="Qualcomm" w:date="2020-10-22T13:46:00Z">
        <w:r w:rsidR="0085488B">
          <w:rPr>
            <w:rFonts w:ascii="Arial" w:eastAsia="DengXian" w:hAnsi="Arial"/>
            <w:sz w:val="36"/>
          </w:rPr>
          <w:t xml:space="preserve"> pr</w:t>
        </w:r>
      </w:ins>
      <w:ins w:id="26" w:author="Qualcomm" w:date="2020-10-22T13:47:00Z">
        <w:r w:rsidR="0085488B">
          <w:rPr>
            <w:rFonts w:ascii="Arial" w:eastAsia="DengXian" w:hAnsi="Arial"/>
            <w:sz w:val="36"/>
          </w:rPr>
          <w:t>otocols</w:t>
        </w:r>
      </w:ins>
    </w:p>
    <w:p w14:paraId="5A131F10" w14:textId="24BD6A05" w:rsidR="002B0E7C" w:rsidRPr="002B0E7C" w:rsidRDefault="00261043" w:rsidP="005B7E35">
      <w:pPr>
        <w:pStyle w:val="Heading1"/>
        <w:rPr>
          <w:ins w:id="27" w:author="Qualcomm" w:date="2020-10-22T13:45:00Z"/>
          <w:rFonts w:eastAsia="DengXian"/>
        </w:rPr>
      </w:pPr>
      <w:bookmarkStart w:id="28" w:name="_Toc42177201"/>
      <w:bookmarkStart w:id="29" w:name="_Toc42179553"/>
      <w:bookmarkStart w:id="30" w:name="_Toc42246826"/>
      <w:bookmarkStart w:id="31" w:name="_Toc51245762"/>
      <w:ins w:id="32" w:author="Qualcomm" w:date="2020-10-27T14:10:00Z">
        <w:r w:rsidRPr="00F94811">
          <w:rPr>
            <w:rFonts w:eastAsia="DengXian"/>
            <w:highlight w:val="yellow"/>
          </w:rPr>
          <w:t>X</w:t>
        </w:r>
      </w:ins>
      <w:ins w:id="33" w:author="Qualcomm" w:date="2020-10-22T13:45:00Z">
        <w:r w:rsidR="002B0E7C" w:rsidRPr="002B0E7C">
          <w:rPr>
            <w:rFonts w:eastAsia="DengXian"/>
          </w:rPr>
          <w:t>.1</w:t>
        </w:r>
        <w:r w:rsidR="002B0E7C" w:rsidRPr="002B0E7C">
          <w:rPr>
            <w:rFonts w:eastAsia="DengXian"/>
          </w:rPr>
          <w:tab/>
        </w:r>
      </w:ins>
      <w:bookmarkEnd w:id="28"/>
      <w:bookmarkEnd w:id="29"/>
      <w:bookmarkEnd w:id="30"/>
      <w:bookmarkEnd w:id="31"/>
      <w:ins w:id="34" w:author="Qualcomm" w:date="2020-10-22T13:48:00Z">
        <w:r w:rsidR="00DC3E2A">
          <w:rPr>
            <w:rFonts w:eastAsia="DengXian"/>
          </w:rPr>
          <w:t>TLS based protocols</w:t>
        </w:r>
      </w:ins>
    </w:p>
    <w:p w14:paraId="27F37AF6" w14:textId="74A353FE" w:rsidR="00DC3E2A" w:rsidRPr="00746F3E" w:rsidRDefault="00261043" w:rsidP="00DC3E2A">
      <w:pPr>
        <w:pStyle w:val="Heading2"/>
        <w:rPr>
          <w:ins w:id="35" w:author="Qualcomm" w:date="2020-10-22T13:48:00Z"/>
          <w:noProof/>
        </w:rPr>
      </w:pPr>
      <w:ins w:id="36" w:author="Qualcomm" w:date="2020-10-27T14:10:00Z">
        <w:r w:rsidRPr="00F94811">
          <w:rPr>
            <w:rFonts w:eastAsia="DengXian"/>
            <w:highlight w:val="yellow"/>
          </w:rPr>
          <w:t>X</w:t>
        </w:r>
      </w:ins>
      <w:ins w:id="37" w:author="Qualcomm" w:date="2020-10-22T13:48:00Z">
        <w:r w:rsidR="00DC3E2A" w:rsidRPr="002B0E7C">
          <w:rPr>
            <w:rFonts w:eastAsia="DengXian"/>
          </w:rPr>
          <w:t>.1.1</w:t>
        </w:r>
        <w:r w:rsidR="00DC3E2A" w:rsidRPr="002B0E7C">
          <w:rPr>
            <w:rFonts w:eastAsia="DengXian"/>
          </w:rPr>
          <w:tab/>
          <w:t>General</w:t>
        </w:r>
      </w:ins>
    </w:p>
    <w:p w14:paraId="525B684D" w14:textId="126136AA" w:rsidR="00746F3E" w:rsidDel="00627EFE" w:rsidRDefault="00497B05" w:rsidP="001D26FD">
      <w:pPr>
        <w:rPr>
          <w:del w:id="38" w:author="Qualcomm-1" w:date="2021-05-27T11:40:00Z"/>
          <w:noProof/>
        </w:rPr>
      </w:pPr>
      <w:ins w:id="39" w:author="Qualcomm" w:date="2020-10-22T13:50:00Z">
        <w:del w:id="40" w:author="Qualcomm-1" w:date="2021-05-27T11:40:00Z">
          <w:r w:rsidRPr="00627EFE" w:rsidDel="00627EFE">
            <w:rPr>
              <w:noProof/>
              <w:highlight w:val="cyan"/>
              <w:rPrChange w:id="41" w:author="Qualcomm-1" w:date="2021-05-27T11:42:00Z">
                <w:rPr>
                  <w:noProof/>
                </w:rPr>
              </w:rPrChange>
            </w:rPr>
            <w:delText xml:space="preserve">Annex </w:delText>
          </w:r>
        </w:del>
      </w:ins>
      <w:ins w:id="42" w:author="Qualcomm" w:date="2021-04-26T21:33:00Z">
        <w:del w:id="43" w:author="Qualcomm-1" w:date="2021-05-27T11:40:00Z">
          <w:r w:rsidR="009B484E" w:rsidRPr="00627EFE" w:rsidDel="00627EFE">
            <w:rPr>
              <w:noProof/>
              <w:highlight w:val="cyan"/>
              <w:rPrChange w:id="44" w:author="Qualcomm-1" w:date="2021-05-27T11:42:00Z">
                <w:rPr>
                  <w:noProof/>
                </w:rPr>
              </w:rPrChange>
            </w:rPr>
            <w:delText>X</w:delText>
          </w:r>
        </w:del>
      </w:ins>
      <w:ins w:id="45" w:author="Qualcomm" w:date="2020-10-22T13:50:00Z">
        <w:del w:id="46" w:author="Qualcomm-1" w:date="2021-05-27T11:40:00Z">
          <w:r w:rsidRPr="00627EFE" w:rsidDel="00627EFE">
            <w:rPr>
              <w:noProof/>
              <w:highlight w:val="cyan"/>
              <w:rPrChange w:id="47" w:author="Qualcomm-1" w:date="2021-05-27T11:42:00Z">
                <w:rPr>
                  <w:noProof/>
                </w:rPr>
              </w:rPrChange>
            </w:rPr>
            <w:delText>.1 contains profile</w:delText>
          </w:r>
          <w:r w:rsidR="004F47B6" w:rsidRPr="00627EFE" w:rsidDel="00627EFE">
            <w:rPr>
              <w:noProof/>
              <w:highlight w:val="cyan"/>
              <w:rPrChange w:id="48" w:author="Qualcomm-1" w:date="2021-05-27T11:42:00Z">
                <w:rPr>
                  <w:noProof/>
                </w:rPr>
              </w:rPrChange>
            </w:rPr>
            <w:delText>s</w:delText>
          </w:r>
          <w:r w:rsidRPr="00627EFE" w:rsidDel="00627EFE">
            <w:rPr>
              <w:noProof/>
              <w:highlight w:val="cyan"/>
              <w:rPrChange w:id="49" w:author="Qualcomm-1" w:date="2021-05-27T11:42:00Z">
                <w:rPr>
                  <w:noProof/>
                </w:rPr>
              </w:rPrChange>
            </w:rPr>
            <w:delText xml:space="preserve"> of the </w:delText>
          </w:r>
          <w:r w:rsidR="004F47B6" w:rsidRPr="00627EFE" w:rsidDel="00627EFE">
            <w:rPr>
              <w:noProof/>
              <w:highlight w:val="cyan"/>
              <w:rPrChange w:id="50" w:author="Qualcomm-1" w:date="2021-05-27T11:42:00Z">
                <w:rPr>
                  <w:noProof/>
                </w:rPr>
              </w:rPrChange>
            </w:rPr>
            <w:delText xml:space="preserve">shared key-based UE authentication with certificate-based NAF authentication and </w:delText>
          </w:r>
        </w:del>
      </w:ins>
      <w:ins w:id="51" w:author="Qualcomm" w:date="2020-10-22T13:53:00Z">
        <w:del w:id="52" w:author="Qualcomm-1" w:date="2021-05-27T11:40:00Z">
          <w:r w:rsidR="000B51AA" w:rsidRPr="00627EFE" w:rsidDel="00627EFE">
            <w:rPr>
              <w:noProof/>
              <w:highlight w:val="cyan"/>
              <w:rPrChange w:id="53" w:author="Qualcomm-1" w:date="2021-05-27T11:42:00Z">
                <w:rPr>
                  <w:noProof/>
                </w:rPr>
              </w:rPrChange>
            </w:rPr>
            <w:delText xml:space="preserve">the shared key-based mutual authentication between UE and NAF </w:delText>
          </w:r>
        </w:del>
      </w:ins>
      <w:ins w:id="54" w:author="Qualcomm" w:date="2020-10-22T13:51:00Z">
        <w:del w:id="55" w:author="Qualcomm-1" w:date="2021-05-27T11:40:00Z">
          <w:r w:rsidR="004F47B6" w:rsidRPr="00627EFE" w:rsidDel="00627EFE">
            <w:rPr>
              <w:noProof/>
              <w:highlight w:val="cyan"/>
              <w:rPrChange w:id="56" w:author="Qualcomm-1" w:date="2021-05-27T11:42:00Z">
                <w:rPr>
                  <w:noProof/>
                </w:rPr>
              </w:rPrChange>
            </w:rPr>
            <w:delText>(given in clauses 5.3 and</w:delText>
          </w:r>
          <w:r w:rsidR="00D855D9" w:rsidRPr="00627EFE" w:rsidDel="00627EFE">
            <w:rPr>
              <w:noProof/>
              <w:highlight w:val="cyan"/>
              <w:rPrChange w:id="57" w:author="Qualcomm-1" w:date="2021-05-27T11:42:00Z">
                <w:rPr>
                  <w:noProof/>
                </w:rPr>
              </w:rPrChange>
            </w:rPr>
            <w:delText xml:space="preserve"> 5.4 of TS 33.222 [</w:delText>
          </w:r>
          <w:r w:rsidR="00D855D9" w:rsidRPr="00627EFE" w:rsidDel="00627EFE">
            <w:rPr>
              <w:noProof/>
              <w:highlight w:val="cyan"/>
              <w:rPrChange w:id="58" w:author="Qualcomm-1" w:date="2021-05-27T11:42:00Z">
                <w:rPr>
                  <w:noProof/>
                  <w:highlight w:val="green"/>
                </w:rPr>
              </w:rPrChange>
            </w:rPr>
            <w:delText>xx</w:delText>
          </w:r>
          <w:r w:rsidR="00D855D9" w:rsidRPr="00627EFE" w:rsidDel="00627EFE">
            <w:rPr>
              <w:noProof/>
              <w:highlight w:val="cyan"/>
              <w:rPrChange w:id="59" w:author="Qualcomm-1" w:date="2021-05-27T11:42:00Z">
                <w:rPr>
                  <w:noProof/>
                </w:rPr>
              </w:rPrChange>
            </w:rPr>
            <w:delText>] respectively) Ua prot</w:delText>
          </w:r>
        </w:del>
      </w:ins>
      <w:ins w:id="60" w:author="Qualcomm" w:date="2021-01-11T10:01:00Z">
        <w:del w:id="61" w:author="Qualcomm-1" w:date="2021-05-27T11:40:00Z">
          <w:r w:rsidR="000957A4" w:rsidRPr="00627EFE" w:rsidDel="00627EFE">
            <w:rPr>
              <w:noProof/>
              <w:highlight w:val="cyan"/>
              <w:rPrChange w:id="62" w:author="Qualcomm-1" w:date="2021-05-27T11:42:00Z">
                <w:rPr>
                  <w:noProof/>
                </w:rPr>
              </w:rPrChange>
            </w:rPr>
            <w:delText>o</w:delText>
          </w:r>
        </w:del>
      </w:ins>
      <w:ins w:id="63" w:author="Qualcomm" w:date="2020-10-22T13:51:00Z">
        <w:del w:id="64" w:author="Qualcomm-1" w:date="2021-05-27T11:40:00Z">
          <w:r w:rsidR="00D855D9" w:rsidRPr="00627EFE" w:rsidDel="00627EFE">
            <w:rPr>
              <w:noProof/>
              <w:highlight w:val="cyan"/>
              <w:rPrChange w:id="65" w:author="Qualcomm-1" w:date="2021-05-27T11:42:00Z">
                <w:rPr>
                  <w:noProof/>
                </w:rPr>
              </w:rPrChange>
            </w:rPr>
            <w:delText>cols such that t</w:delText>
          </w:r>
        </w:del>
      </w:ins>
      <w:ins w:id="66" w:author="Qualcomm" w:date="2020-10-22T13:52:00Z">
        <w:del w:id="67" w:author="Qualcomm-1" w:date="2021-05-27T11:40:00Z">
          <w:r w:rsidR="00D855D9" w:rsidRPr="00627EFE" w:rsidDel="00627EFE">
            <w:rPr>
              <w:noProof/>
              <w:highlight w:val="cyan"/>
              <w:rPrChange w:id="68" w:author="Qualcomm-1" w:date="2021-05-27T11:42:00Z">
                <w:rPr>
                  <w:noProof/>
                </w:rPr>
              </w:rPrChange>
            </w:rPr>
            <w:delText>h</w:delText>
          </w:r>
        </w:del>
      </w:ins>
      <w:ins w:id="69" w:author="Qualcomm" w:date="2021-01-11T10:01:00Z">
        <w:del w:id="70" w:author="Qualcomm-1" w:date="2021-05-27T11:40:00Z">
          <w:r w:rsidR="000957A4" w:rsidRPr="00627EFE" w:rsidDel="00627EFE">
            <w:rPr>
              <w:noProof/>
              <w:highlight w:val="cyan"/>
              <w:rPrChange w:id="71" w:author="Qualcomm-1" w:date="2021-05-27T11:42:00Z">
                <w:rPr>
                  <w:noProof/>
                </w:rPr>
              </w:rPrChange>
            </w:rPr>
            <w:delText>ese</w:delText>
          </w:r>
        </w:del>
      </w:ins>
      <w:ins w:id="72" w:author="Qualcomm" w:date="2020-10-22T13:52:00Z">
        <w:del w:id="73" w:author="Qualcomm-1" w:date="2021-05-27T11:40:00Z">
          <w:r w:rsidR="00D855D9" w:rsidRPr="00627EFE" w:rsidDel="00627EFE">
            <w:rPr>
              <w:noProof/>
              <w:highlight w:val="cyan"/>
              <w:rPrChange w:id="74" w:author="Qualcomm-1" w:date="2021-05-27T11:42:00Z">
                <w:rPr>
                  <w:noProof/>
                </w:rPr>
              </w:rPrChange>
            </w:rPr>
            <w:delText xml:space="preserve"> protocols can be used with AKMA derived keys.</w:delText>
          </w:r>
          <w:r w:rsidR="00D855D9" w:rsidDel="00627EFE">
            <w:rPr>
              <w:noProof/>
            </w:rPr>
            <w:delText xml:space="preserve"> </w:delText>
          </w:r>
        </w:del>
      </w:ins>
    </w:p>
    <w:p w14:paraId="32F0A016" w14:textId="7BF3EDE4" w:rsidR="00627EFE" w:rsidRDefault="00627EFE" w:rsidP="001D26FD">
      <w:pPr>
        <w:rPr>
          <w:ins w:id="75" w:author="Qualcomm-1" w:date="2021-05-27T11:40:00Z"/>
          <w:noProof/>
        </w:rPr>
      </w:pPr>
      <w:ins w:id="76" w:author="Qualcomm-1" w:date="2021-05-27T11:40:00Z">
        <w:r w:rsidRPr="00627EFE">
          <w:rPr>
            <w:noProof/>
          </w:rPr>
          <w:t xml:space="preserve">Annex </w:t>
        </w:r>
        <w:r w:rsidRPr="00627EFE">
          <w:rPr>
            <w:noProof/>
            <w:highlight w:val="yellow"/>
            <w:rPrChange w:id="77" w:author="Qualcomm-1" w:date="2021-05-27T11:40:00Z">
              <w:rPr>
                <w:noProof/>
              </w:rPr>
            </w:rPrChange>
          </w:rPr>
          <w:t>X</w:t>
        </w:r>
        <w:r w:rsidRPr="00627EFE">
          <w:rPr>
            <w:noProof/>
          </w:rPr>
          <w:t>.1 contains profiles of the share key-based UE authentication with certificate-based AF authentication and the shared key-based mutual authentication between UE and AF that are similar to the ones defined in 3GPP TS 33.222</w:t>
        </w:r>
        <w:r>
          <w:rPr>
            <w:noProof/>
          </w:rPr>
          <w:t xml:space="preserve"> [</w:t>
        </w:r>
        <w:r w:rsidRPr="00627EFE">
          <w:rPr>
            <w:noProof/>
            <w:highlight w:val="green"/>
            <w:rPrChange w:id="78" w:author="Qualcomm-1" w:date="2021-05-27T11:40:00Z">
              <w:rPr>
                <w:noProof/>
              </w:rPr>
            </w:rPrChange>
          </w:rPr>
          <w:t>xx</w:t>
        </w:r>
        <w:r>
          <w:rPr>
            <w:noProof/>
          </w:rPr>
          <w:t>]</w:t>
        </w:r>
        <w:r w:rsidRPr="00627EFE">
          <w:rPr>
            <w:noProof/>
          </w:rPr>
          <w:t>.</w:t>
        </w:r>
      </w:ins>
    </w:p>
    <w:p w14:paraId="47EF6160" w14:textId="56B9D36B" w:rsidR="00D855D9" w:rsidRPr="00746F3E" w:rsidRDefault="00261043" w:rsidP="00D855D9">
      <w:pPr>
        <w:pStyle w:val="Heading2"/>
        <w:rPr>
          <w:ins w:id="79" w:author="Qualcomm" w:date="2020-10-22T13:52:00Z"/>
          <w:noProof/>
        </w:rPr>
      </w:pPr>
      <w:ins w:id="80" w:author="Qualcomm" w:date="2020-10-27T14:10:00Z">
        <w:r w:rsidRPr="00F94811">
          <w:rPr>
            <w:rFonts w:eastAsia="DengXian"/>
            <w:highlight w:val="yellow"/>
          </w:rPr>
          <w:t>X</w:t>
        </w:r>
      </w:ins>
      <w:ins w:id="81" w:author="Qualcomm" w:date="2020-10-22T13:52:00Z">
        <w:r w:rsidR="00D855D9" w:rsidRPr="002B0E7C">
          <w:rPr>
            <w:rFonts w:eastAsia="DengXian"/>
          </w:rPr>
          <w:t>.1.</w:t>
        </w:r>
        <w:r w:rsidR="00D855D9">
          <w:rPr>
            <w:rFonts w:eastAsia="DengXian"/>
          </w:rPr>
          <w:t>2</w:t>
        </w:r>
        <w:r w:rsidR="00D855D9" w:rsidRPr="002B0E7C">
          <w:rPr>
            <w:rFonts w:eastAsia="DengXian"/>
          </w:rPr>
          <w:tab/>
        </w:r>
      </w:ins>
      <w:ins w:id="82" w:author="Qualcomm" w:date="2020-10-22T13:56:00Z">
        <w:r w:rsidR="00FF2A30" w:rsidRPr="00FF2A30">
          <w:rPr>
            <w:rFonts w:eastAsia="DengXian"/>
          </w:rPr>
          <w:t>Shared key-based UE authentication with certificate-based AF authentication</w:t>
        </w:r>
      </w:ins>
    </w:p>
    <w:p w14:paraId="02124D5D" w14:textId="0994C2D7" w:rsidR="00DC3E2A" w:rsidRDefault="00261043" w:rsidP="00F94811">
      <w:pPr>
        <w:pStyle w:val="Heading3"/>
        <w:rPr>
          <w:ins w:id="83" w:author="Qualcomm" w:date="2020-10-22T13:48:00Z"/>
          <w:noProof/>
        </w:rPr>
      </w:pPr>
      <w:ins w:id="84" w:author="Qualcomm" w:date="2020-10-27T14:09:00Z">
        <w:r w:rsidRPr="00F94811">
          <w:rPr>
            <w:noProof/>
            <w:highlight w:val="yellow"/>
          </w:rPr>
          <w:t>X</w:t>
        </w:r>
      </w:ins>
      <w:ins w:id="85" w:author="Qualcomm" w:date="2020-10-22T13:53:00Z">
        <w:r w:rsidR="000B51AA">
          <w:rPr>
            <w:noProof/>
          </w:rPr>
          <w:t>.1.2.1</w:t>
        </w:r>
        <w:r w:rsidR="000B51AA">
          <w:rPr>
            <w:noProof/>
          </w:rPr>
          <w:tab/>
          <w:t>General</w:t>
        </w:r>
      </w:ins>
    </w:p>
    <w:p w14:paraId="7B4DA91E" w14:textId="7E66793E" w:rsidR="00DC3E2A" w:rsidRDefault="00737006" w:rsidP="001D26FD">
      <w:pPr>
        <w:rPr>
          <w:ins w:id="86" w:author="Qualcomm" w:date="2020-10-22T13:48:00Z"/>
          <w:noProof/>
        </w:rPr>
      </w:pPr>
      <w:ins w:id="87" w:author="Qualcomm" w:date="2020-10-22T13:57:00Z">
        <w:r>
          <w:rPr>
            <w:noProof/>
          </w:rPr>
          <w:t xml:space="preserve">The </w:t>
        </w:r>
        <w:r w:rsidR="006B53AD">
          <w:rPr>
            <w:noProof/>
          </w:rPr>
          <w:t xml:space="preserve">following subclause of clause </w:t>
        </w:r>
      </w:ins>
      <w:ins w:id="88" w:author="Qualcomm" w:date="2020-10-27T14:10:00Z">
        <w:r w:rsidR="00261043" w:rsidRPr="00F94811">
          <w:rPr>
            <w:noProof/>
            <w:highlight w:val="yellow"/>
          </w:rPr>
          <w:t>X</w:t>
        </w:r>
      </w:ins>
      <w:ins w:id="89" w:author="Qualcomm" w:date="2020-10-22T13:57:00Z">
        <w:r w:rsidR="006B53AD">
          <w:rPr>
            <w:noProof/>
          </w:rPr>
          <w:t>.1.2 provide</w:t>
        </w:r>
      </w:ins>
      <w:ins w:id="90" w:author="Qualcomm" w:date="2020-10-27T14:08:00Z">
        <w:r w:rsidR="00261043">
          <w:rPr>
            <w:noProof/>
          </w:rPr>
          <w:t>s</w:t>
        </w:r>
      </w:ins>
      <w:ins w:id="91" w:author="Qualcomm" w:date="2020-10-22T13:57:00Z">
        <w:r w:rsidR="006B53AD">
          <w:rPr>
            <w:noProof/>
          </w:rPr>
          <w:t xml:space="preserve"> </w:t>
        </w:r>
      </w:ins>
      <w:ins w:id="92" w:author="Qualcomm" w:date="2020-10-22T13:58:00Z">
        <w:r w:rsidR="000B1B5B">
          <w:rPr>
            <w:noProof/>
          </w:rPr>
          <w:t xml:space="preserve">the changes needed to </w:t>
        </w:r>
        <w:r w:rsidR="00914A23">
          <w:rPr>
            <w:noProof/>
          </w:rPr>
          <w:t>adapt the Ua protocol given in clau</w:t>
        </w:r>
      </w:ins>
      <w:ins w:id="93" w:author="Qualcomm" w:date="2021-01-11T10:02:00Z">
        <w:r w:rsidR="000957A4">
          <w:rPr>
            <w:noProof/>
          </w:rPr>
          <w:t>s</w:t>
        </w:r>
      </w:ins>
      <w:ins w:id="94" w:author="Qualcomm" w:date="2020-10-22T13:58:00Z">
        <w:r w:rsidR="00914A23">
          <w:rPr>
            <w:noProof/>
          </w:rPr>
          <w:t>e 5.3</w:t>
        </w:r>
      </w:ins>
      <w:ins w:id="95" w:author="Qualcomm" w:date="2020-10-22T13:59:00Z">
        <w:r w:rsidR="00914A23">
          <w:rPr>
            <w:noProof/>
          </w:rPr>
          <w:t xml:space="preserve"> o</w:t>
        </w:r>
      </w:ins>
      <w:ins w:id="96" w:author="Qualcomm" w:date="2020-10-22T13:58:00Z">
        <w:r w:rsidR="00914A23">
          <w:rPr>
            <w:noProof/>
          </w:rPr>
          <w:t xml:space="preserve">f </w:t>
        </w:r>
      </w:ins>
      <w:ins w:id="97" w:author="Qualcomm" w:date="2020-10-22T13:59:00Z">
        <w:r w:rsidR="00914A23">
          <w:rPr>
            <w:noProof/>
          </w:rPr>
          <w:t>T</w:t>
        </w:r>
      </w:ins>
      <w:ins w:id="98" w:author="Qualcomm" w:date="2020-10-22T13:58:00Z">
        <w:r w:rsidR="00914A23">
          <w:rPr>
            <w:noProof/>
          </w:rPr>
          <w:t>S 33.222 [</w:t>
        </w:r>
        <w:r w:rsidR="00914A23" w:rsidRPr="00F94811">
          <w:rPr>
            <w:noProof/>
            <w:highlight w:val="green"/>
          </w:rPr>
          <w:t>xx</w:t>
        </w:r>
        <w:r w:rsidR="00914A23">
          <w:rPr>
            <w:noProof/>
          </w:rPr>
          <w:t xml:space="preserve">] </w:t>
        </w:r>
      </w:ins>
      <w:ins w:id="99" w:author="Qualcomm" w:date="2020-10-22T13:59:00Z">
        <w:r w:rsidR="004B3CB3">
          <w:rPr>
            <w:noProof/>
          </w:rPr>
          <w:t>to work with a K</w:t>
        </w:r>
        <w:r w:rsidR="004B3CB3" w:rsidRPr="00F94811">
          <w:rPr>
            <w:noProof/>
            <w:vertAlign w:val="subscript"/>
          </w:rPr>
          <w:t>AF</w:t>
        </w:r>
        <w:r w:rsidR="004B3CB3">
          <w:rPr>
            <w:noProof/>
          </w:rPr>
          <w:t xml:space="preserve"> derived using the AKMA procedures</w:t>
        </w:r>
      </w:ins>
      <w:ins w:id="100" w:author="Qualcomm" w:date="2020-10-22T14:00:00Z">
        <w:r w:rsidR="007706B6">
          <w:rPr>
            <w:noProof/>
          </w:rPr>
          <w:t>.</w:t>
        </w:r>
      </w:ins>
    </w:p>
    <w:p w14:paraId="626A6BBD" w14:textId="53A14B2C" w:rsidR="002C522E" w:rsidRDefault="00261043" w:rsidP="002C522E">
      <w:pPr>
        <w:pStyle w:val="Heading3"/>
        <w:rPr>
          <w:ins w:id="101" w:author="Qualcomm" w:date="2020-10-22T13:54:00Z"/>
          <w:noProof/>
        </w:rPr>
      </w:pPr>
      <w:ins w:id="102" w:author="Qualcomm" w:date="2020-10-27T14:09:00Z">
        <w:r w:rsidRPr="00F94811">
          <w:rPr>
            <w:noProof/>
            <w:highlight w:val="yellow"/>
          </w:rPr>
          <w:t>X</w:t>
        </w:r>
      </w:ins>
      <w:ins w:id="103" w:author="Qualcomm" w:date="2020-10-22T13:54:00Z">
        <w:r w:rsidR="002C522E">
          <w:rPr>
            <w:noProof/>
          </w:rPr>
          <w:t>.1.2.2</w:t>
        </w:r>
        <w:r w:rsidR="002C522E">
          <w:rPr>
            <w:noProof/>
          </w:rPr>
          <w:tab/>
        </w:r>
        <w:r w:rsidR="00EB5A0A">
          <w:rPr>
            <w:noProof/>
          </w:rPr>
          <w:t>Procedures</w:t>
        </w:r>
      </w:ins>
    </w:p>
    <w:p w14:paraId="0075F76B" w14:textId="16A78609" w:rsidR="000B51AA" w:rsidRDefault="00FC690B" w:rsidP="002C522E">
      <w:pPr>
        <w:rPr>
          <w:ins w:id="104" w:author="Qualcomm" w:date="2020-10-22T14:02:00Z"/>
          <w:rFonts w:eastAsia="DengXian"/>
        </w:rPr>
      </w:pPr>
      <w:ins w:id="105" w:author="Qualcomm" w:date="2020-10-22T14:00:00Z">
        <w:r>
          <w:rPr>
            <w:rFonts w:eastAsia="DengXian"/>
          </w:rPr>
          <w:t>The procedures follow those given in clause 5.3</w:t>
        </w:r>
      </w:ins>
      <w:ins w:id="106" w:author="Qualcomm" w:date="2020-10-27T14:12:00Z">
        <w:r w:rsidR="00261043">
          <w:rPr>
            <w:rFonts w:eastAsia="DengXian"/>
          </w:rPr>
          <w:t>.0</w:t>
        </w:r>
      </w:ins>
      <w:ins w:id="107" w:author="Qualcomm" w:date="2020-10-22T14:00:00Z">
        <w:r>
          <w:rPr>
            <w:rFonts w:eastAsia="DengXian"/>
          </w:rPr>
          <w:t xml:space="preserve"> of TS 33.222 </w:t>
        </w:r>
      </w:ins>
      <w:ins w:id="108" w:author="Qualcomm" w:date="2020-10-27T14:10:00Z">
        <w:r w:rsidR="00261043">
          <w:rPr>
            <w:rFonts w:eastAsia="DengXian"/>
          </w:rPr>
          <w:t>[</w:t>
        </w:r>
        <w:r w:rsidR="00261043" w:rsidRPr="00F94811">
          <w:rPr>
            <w:rFonts w:eastAsia="DengXian"/>
            <w:highlight w:val="green"/>
          </w:rPr>
          <w:t>xx</w:t>
        </w:r>
        <w:r w:rsidR="00261043">
          <w:rPr>
            <w:rFonts w:eastAsia="DengXian"/>
          </w:rPr>
          <w:t xml:space="preserve">] </w:t>
        </w:r>
      </w:ins>
      <w:ins w:id="109" w:author="Qualcomm" w:date="2020-10-22T14:00:00Z">
        <w:r>
          <w:rPr>
            <w:rFonts w:eastAsia="DengXian"/>
          </w:rPr>
          <w:t>with the</w:t>
        </w:r>
      </w:ins>
      <w:ins w:id="110" w:author="Qualcomm" w:date="2020-10-22T14:01:00Z">
        <w:r>
          <w:rPr>
            <w:rFonts w:eastAsia="DengXian"/>
          </w:rPr>
          <w:t xml:space="preserve"> AKMA AF taking the role of the NAF from GBA (see TS </w:t>
        </w:r>
        <w:r w:rsidR="008B755B">
          <w:rPr>
            <w:rFonts w:eastAsia="DengXian"/>
          </w:rPr>
          <w:t>33.220 [4]), with the following changes</w:t>
        </w:r>
      </w:ins>
      <w:ins w:id="111" w:author="Qualcomm" w:date="2020-10-22T14:02:00Z">
        <w:r w:rsidR="008B755B">
          <w:rPr>
            <w:rFonts w:eastAsia="DengXian"/>
          </w:rPr>
          <w:t>.</w:t>
        </w:r>
      </w:ins>
      <w:ins w:id="112" w:author="Qualcomm" w:date="2020-10-22T15:13:00Z">
        <w:r w:rsidR="004479A1">
          <w:rPr>
            <w:rFonts w:eastAsia="DengXian"/>
          </w:rPr>
          <w:t xml:space="preserve"> </w:t>
        </w:r>
      </w:ins>
    </w:p>
    <w:p w14:paraId="4682E08B" w14:textId="7ACB2EEC" w:rsidR="008B755B" w:rsidRDefault="00012038" w:rsidP="00F94811">
      <w:pPr>
        <w:rPr>
          <w:ins w:id="113" w:author="Qualcomm" w:date="2020-10-22T13:54:00Z"/>
          <w:rFonts w:eastAsia="DengXian"/>
        </w:rPr>
      </w:pPr>
      <w:ins w:id="114" w:author="Qualcomm" w:date="2020-10-22T15:00:00Z">
        <w:r>
          <w:rPr>
            <w:rFonts w:eastAsia="DengXian"/>
          </w:rPr>
          <w:t xml:space="preserve">At step 2, if the </w:t>
        </w:r>
        <w:r w:rsidR="009A3C89">
          <w:rPr>
            <w:rFonts w:eastAsia="DengXian"/>
          </w:rPr>
          <w:t xml:space="preserve">clients </w:t>
        </w:r>
      </w:ins>
      <w:ins w:id="115" w:author="Qualcomm" w:date="2020-10-22T15:01:00Z">
        <w:r w:rsidR="009A3C89">
          <w:rPr>
            <w:rFonts w:eastAsia="DengXian"/>
          </w:rPr>
          <w:t xml:space="preserve">supports AKMA with this protocol then </w:t>
        </w:r>
        <w:r w:rsidR="00981336" w:rsidRPr="00981336">
          <w:rPr>
            <w:rFonts w:eastAsia="DengXian"/>
          </w:rPr>
          <w:t>the client shall add the constant string "3gpp-akma"</w:t>
        </w:r>
      </w:ins>
      <w:ins w:id="116" w:author="Qualcomm" w:date="2020-10-22T15:02:00Z">
        <w:r w:rsidR="008815D8" w:rsidRPr="008815D8">
          <w:t xml:space="preserve"> </w:t>
        </w:r>
        <w:r w:rsidR="008815D8" w:rsidRPr="008815D8">
          <w:rPr>
            <w:rFonts w:eastAsia="DengXian"/>
          </w:rPr>
          <w:t>to the "User-Agent" HTTP header as product tokens as specified in IETF RFC 2616 [</w:t>
        </w:r>
        <w:r w:rsidR="00833AA3" w:rsidRPr="00F94811">
          <w:rPr>
            <w:rFonts w:eastAsia="DengXian"/>
            <w:highlight w:val="green"/>
          </w:rPr>
          <w:t>yy</w:t>
        </w:r>
        <w:r w:rsidR="008815D8" w:rsidRPr="008815D8">
          <w:rPr>
            <w:rFonts w:eastAsia="DengXian"/>
          </w:rPr>
          <w:t>].</w:t>
        </w:r>
      </w:ins>
    </w:p>
    <w:p w14:paraId="7688F633" w14:textId="33E32319" w:rsidR="000B51AA" w:rsidRDefault="00C40FDA" w:rsidP="002C522E">
      <w:pPr>
        <w:rPr>
          <w:ins w:id="117" w:author="Qualcomm" w:date="2020-10-22T15:09:00Z"/>
          <w:rFonts w:eastAsia="DengXian"/>
        </w:rPr>
      </w:pPr>
      <w:ins w:id="118" w:author="Qualcomm" w:date="2020-10-22T15:04:00Z">
        <w:r>
          <w:rPr>
            <w:rFonts w:eastAsia="DengXian"/>
          </w:rPr>
          <w:t xml:space="preserve">At step 3, </w:t>
        </w:r>
        <w:r w:rsidR="00A45A78">
          <w:rPr>
            <w:rFonts w:eastAsia="DengXian"/>
          </w:rPr>
          <w:t xml:space="preserve">if the </w:t>
        </w:r>
        <w:del w:id="119" w:author="Qualcomm-1" w:date="2021-05-27T11:42:00Z">
          <w:r w:rsidR="00A45A78" w:rsidRPr="00627EFE" w:rsidDel="00627EFE">
            <w:rPr>
              <w:rFonts w:eastAsia="DengXian"/>
              <w:highlight w:val="cyan"/>
              <w:rPrChange w:id="120" w:author="Qualcomm-1" w:date="2021-05-27T11:42:00Z">
                <w:rPr>
                  <w:rFonts w:eastAsia="DengXian"/>
                </w:rPr>
              </w:rPrChange>
            </w:rPr>
            <w:delText>(N)</w:delText>
          </w:r>
        </w:del>
        <w:r w:rsidR="00A45A78">
          <w:rPr>
            <w:rFonts w:eastAsia="DengXian"/>
          </w:rPr>
          <w:t>AF select</w:t>
        </w:r>
      </w:ins>
      <w:ins w:id="121" w:author="Qualcomm" w:date="2020-10-22T15:07:00Z">
        <w:r w:rsidR="00FD2BC4">
          <w:rPr>
            <w:rFonts w:eastAsia="DengXian"/>
          </w:rPr>
          <w:t>s</w:t>
        </w:r>
      </w:ins>
      <w:ins w:id="122" w:author="Qualcomm" w:date="2020-10-22T15:04:00Z">
        <w:r w:rsidR="00A45A78">
          <w:rPr>
            <w:rFonts w:eastAsia="DengXian"/>
          </w:rPr>
          <w:t xml:space="preserve"> </w:t>
        </w:r>
      </w:ins>
      <w:ins w:id="123" w:author="Qualcomm" w:date="2020-10-22T15:05:00Z">
        <w:r w:rsidR="00A45A78">
          <w:rPr>
            <w:rFonts w:eastAsia="DengXian"/>
          </w:rPr>
          <w:t xml:space="preserve">AKMA </w:t>
        </w:r>
        <w:r w:rsidR="0036755B">
          <w:rPr>
            <w:rFonts w:eastAsia="DengXian"/>
          </w:rPr>
          <w:t xml:space="preserve">for deriving the key, then </w:t>
        </w:r>
        <w:r w:rsidR="00CF503C">
          <w:rPr>
            <w:rFonts w:eastAsia="DengXian"/>
          </w:rPr>
          <w:t xml:space="preserve">the </w:t>
        </w:r>
        <w:del w:id="124" w:author="Qualcomm-1" w:date="2021-05-27T11:42:00Z">
          <w:r w:rsidR="00CF503C" w:rsidRPr="00627EFE" w:rsidDel="00627EFE">
            <w:rPr>
              <w:rFonts w:eastAsia="DengXian"/>
              <w:highlight w:val="cyan"/>
              <w:rPrChange w:id="125" w:author="Qualcomm-1" w:date="2021-05-27T11:42:00Z">
                <w:rPr>
                  <w:rFonts w:eastAsia="DengXian"/>
                </w:rPr>
              </w:rPrChange>
            </w:rPr>
            <w:delText>(N)</w:delText>
          </w:r>
        </w:del>
        <w:r w:rsidR="00CF503C">
          <w:rPr>
            <w:rFonts w:eastAsia="DengXian"/>
          </w:rPr>
          <w:t xml:space="preserve">AF shall </w:t>
        </w:r>
      </w:ins>
      <w:ins w:id="126" w:author="Qualcomm" w:date="2020-10-22T15:06:00Z">
        <w:r w:rsidR="00CC6977" w:rsidRPr="00CC6977">
          <w:rPr>
            <w:rFonts w:eastAsia="DengXian"/>
          </w:rPr>
          <w:t xml:space="preserve">include the </w:t>
        </w:r>
        <w:r w:rsidR="00DB1867" w:rsidRPr="00DB1867">
          <w:rPr>
            <w:rFonts w:eastAsia="DengXian"/>
          </w:rPr>
          <w:t>"3GPP-bootstrapping-akma"</w:t>
        </w:r>
        <w:r w:rsidR="00CC6977" w:rsidRPr="00CC6977">
          <w:rPr>
            <w:rFonts w:eastAsia="DengXian"/>
          </w:rPr>
          <w:t xml:space="preserve"> within the WWW-Authenticate header field</w:t>
        </w:r>
      </w:ins>
      <w:ins w:id="127" w:author="Qualcomm" w:date="2020-10-22T15:07:00Z">
        <w:r w:rsidR="00FD2BC4">
          <w:rPr>
            <w:rFonts w:eastAsia="DengXian"/>
          </w:rPr>
          <w:t xml:space="preserve">. </w:t>
        </w:r>
        <w:r w:rsidR="00FD2BC4" w:rsidRPr="00FD2BC4">
          <w:rPr>
            <w:rFonts w:eastAsia="DengXian"/>
          </w:rPr>
          <w:t xml:space="preserve">In the selection of the </w:t>
        </w:r>
        <w:r w:rsidR="00FD2BC4">
          <w:rPr>
            <w:rFonts w:eastAsia="DengXian"/>
          </w:rPr>
          <w:t>key method</w:t>
        </w:r>
        <w:r w:rsidR="00FD2BC4" w:rsidRPr="00FD2BC4">
          <w:rPr>
            <w:rFonts w:eastAsia="DengXian"/>
          </w:rPr>
          <w:t>, AKMA shall take priority over GBA_Digest</w:t>
        </w:r>
        <w:r w:rsidR="00FD2BC4">
          <w:rPr>
            <w:rFonts w:eastAsia="DengXian"/>
          </w:rPr>
          <w:t xml:space="preserve"> (see TS 33.</w:t>
        </w:r>
      </w:ins>
      <w:ins w:id="128" w:author="Qualcomm" w:date="2020-10-22T15:08:00Z">
        <w:r w:rsidR="00FD2BC4">
          <w:rPr>
            <w:rFonts w:eastAsia="DengXian"/>
          </w:rPr>
          <w:t>222 [</w:t>
        </w:r>
        <w:r w:rsidR="00FD2BC4" w:rsidRPr="00F94811">
          <w:rPr>
            <w:rFonts w:eastAsia="DengXian"/>
            <w:highlight w:val="green"/>
          </w:rPr>
          <w:t>xx</w:t>
        </w:r>
        <w:r w:rsidR="00FD2BC4">
          <w:rPr>
            <w:rFonts w:eastAsia="DengXian"/>
          </w:rPr>
          <w:t>])</w:t>
        </w:r>
        <w:r w:rsidR="00855A88">
          <w:rPr>
            <w:rFonts w:eastAsia="DengXian"/>
          </w:rPr>
          <w:t>.</w:t>
        </w:r>
      </w:ins>
    </w:p>
    <w:p w14:paraId="2BC64522" w14:textId="0296B99A" w:rsidR="00723C97" w:rsidRDefault="00723C97" w:rsidP="002C522E">
      <w:pPr>
        <w:rPr>
          <w:ins w:id="129" w:author="Qualcomm" w:date="2020-10-22T15:10:00Z"/>
          <w:rFonts w:eastAsia="DengXian"/>
        </w:rPr>
      </w:pPr>
      <w:ins w:id="130" w:author="Qualcomm" w:date="2020-10-22T15:09:00Z">
        <w:r>
          <w:rPr>
            <w:rFonts w:eastAsia="DengXian"/>
          </w:rPr>
          <w:t xml:space="preserve">At step </w:t>
        </w:r>
      </w:ins>
      <w:ins w:id="131" w:author="Qualcomm" w:date="2020-10-22T15:11:00Z">
        <w:r w:rsidR="0002706E">
          <w:rPr>
            <w:rFonts w:eastAsia="DengXian"/>
          </w:rPr>
          <w:t xml:space="preserve">5 </w:t>
        </w:r>
      </w:ins>
      <w:ins w:id="132" w:author="Qualcomm" w:date="2020-10-22T15:09:00Z">
        <w:r>
          <w:rPr>
            <w:rFonts w:eastAsia="DengXian"/>
          </w:rPr>
          <w:t xml:space="preserve">given AKMA has been selected for keying, the </w:t>
        </w:r>
        <w:r w:rsidR="005753A3" w:rsidRPr="005753A3">
          <w:rPr>
            <w:rFonts w:eastAsia="DengXian"/>
          </w:rPr>
          <w:t xml:space="preserve">client </w:t>
        </w:r>
        <w:r w:rsidR="005753A3">
          <w:rPr>
            <w:rFonts w:eastAsia="DengXian"/>
          </w:rPr>
          <w:t xml:space="preserve">shall </w:t>
        </w:r>
        <w:r w:rsidR="005753A3" w:rsidRPr="005753A3">
          <w:rPr>
            <w:rFonts w:eastAsia="DengXian"/>
          </w:rPr>
          <w:t xml:space="preserve">send a response with an Authorization header field where Digest is inserted using the </w:t>
        </w:r>
      </w:ins>
      <w:ins w:id="133" w:author="Qualcomm" w:date="2020-10-22T15:10:00Z">
        <w:r w:rsidR="005753A3" w:rsidRPr="005753A3">
          <w:rPr>
            <w:rFonts w:eastAsia="DengXian"/>
          </w:rPr>
          <w:t xml:space="preserve">A-KID </w:t>
        </w:r>
      </w:ins>
      <w:ins w:id="134" w:author="Qualcomm" w:date="2020-10-22T15:09:00Z">
        <w:r w:rsidR="005753A3" w:rsidRPr="005753A3">
          <w:rPr>
            <w:rFonts w:eastAsia="DengXian"/>
          </w:rPr>
          <w:t>as username</w:t>
        </w:r>
      </w:ins>
      <w:ins w:id="135" w:author="Qualcomm" w:date="2020-10-22T15:10:00Z">
        <w:r w:rsidR="005753A3">
          <w:rPr>
            <w:rFonts w:eastAsia="DengXian"/>
          </w:rPr>
          <w:t>.</w:t>
        </w:r>
        <w:r w:rsidR="0002706E" w:rsidRPr="0002706E">
          <w:t xml:space="preserve"> </w:t>
        </w:r>
        <w:r w:rsidR="0002706E" w:rsidRPr="0002706E">
          <w:rPr>
            <w:rFonts w:eastAsia="DengXian"/>
          </w:rPr>
          <w:t>K</w:t>
        </w:r>
        <w:r w:rsidR="0002706E" w:rsidRPr="00F94811">
          <w:rPr>
            <w:rFonts w:eastAsia="DengXian"/>
            <w:vertAlign w:val="subscript"/>
          </w:rPr>
          <w:t>AF</w:t>
        </w:r>
        <w:r w:rsidR="0002706E" w:rsidRPr="0002706E">
          <w:rPr>
            <w:rFonts w:eastAsia="DengXian"/>
          </w:rPr>
          <w:t xml:space="preserve"> </w:t>
        </w:r>
        <w:r w:rsidR="0002706E">
          <w:rPr>
            <w:rFonts w:eastAsia="DengXian"/>
          </w:rPr>
          <w:t xml:space="preserve">shall be </w:t>
        </w:r>
        <w:r w:rsidR="0002706E" w:rsidRPr="0002706E">
          <w:rPr>
            <w:rFonts w:eastAsia="DengXian"/>
          </w:rPr>
          <w:t>used as password in the Digest calculation.</w:t>
        </w:r>
      </w:ins>
    </w:p>
    <w:p w14:paraId="5B23BD94" w14:textId="1F322DF4" w:rsidR="00855A88" w:rsidRDefault="00E349AE" w:rsidP="00F94811">
      <w:pPr>
        <w:rPr>
          <w:ins w:id="136" w:author="Qualcomm" w:date="2020-10-22T13:54:00Z"/>
          <w:rFonts w:eastAsia="DengXian"/>
        </w:rPr>
      </w:pPr>
      <w:ins w:id="137" w:author="Qualcomm" w:date="2020-10-22T15:11:00Z">
        <w:r>
          <w:rPr>
            <w:rFonts w:eastAsia="DengXian"/>
          </w:rPr>
          <w:t>At s</w:t>
        </w:r>
      </w:ins>
      <w:ins w:id="138" w:author="Qualcomm" w:date="2020-10-22T15:13:00Z">
        <w:r w:rsidR="004E6645">
          <w:rPr>
            <w:rFonts w:eastAsia="DengXian"/>
          </w:rPr>
          <w:t>t</w:t>
        </w:r>
      </w:ins>
      <w:ins w:id="139" w:author="Qualcomm" w:date="2020-10-22T15:11:00Z">
        <w:r>
          <w:rPr>
            <w:rFonts w:eastAsia="DengXian"/>
          </w:rPr>
          <w:t>ep 6 g</w:t>
        </w:r>
        <w:r w:rsidR="00C306BB">
          <w:rPr>
            <w:rFonts w:eastAsia="DengXian"/>
          </w:rPr>
          <w:t>iven AKMA has been s</w:t>
        </w:r>
      </w:ins>
      <w:ins w:id="140" w:author="Qualcomm" w:date="2020-10-22T15:12:00Z">
        <w:r w:rsidR="00C306BB">
          <w:rPr>
            <w:rFonts w:eastAsia="DengXian"/>
          </w:rPr>
          <w:t>e</w:t>
        </w:r>
      </w:ins>
      <w:ins w:id="141" w:author="Qualcomm" w:date="2020-10-22T15:11:00Z">
        <w:r w:rsidR="00C306BB">
          <w:rPr>
            <w:rFonts w:eastAsia="DengXian"/>
          </w:rPr>
          <w:t>lected for keyi</w:t>
        </w:r>
      </w:ins>
      <w:ins w:id="142" w:author="Qualcomm" w:date="2020-10-22T15:12:00Z">
        <w:r w:rsidR="00C306BB">
          <w:rPr>
            <w:rFonts w:eastAsia="DengXian"/>
          </w:rPr>
          <w:t>n</w:t>
        </w:r>
      </w:ins>
      <w:ins w:id="143" w:author="Qualcomm" w:date="2020-10-22T15:11:00Z">
        <w:r w:rsidR="00C306BB">
          <w:rPr>
            <w:rFonts w:eastAsia="DengXian"/>
          </w:rPr>
          <w:t xml:space="preserve">g, </w:t>
        </w:r>
      </w:ins>
      <w:ins w:id="144" w:author="Qualcomm" w:date="2020-10-22T15:12:00Z">
        <w:r w:rsidR="004479A1" w:rsidRPr="004479A1">
          <w:rPr>
            <w:rFonts w:eastAsia="DengXian"/>
          </w:rPr>
          <w:t xml:space="preserve">the </w:t>
        </w:r>
      </w:ins>
      <w:ins w:id="145" w:author="Qualcomm" w:date="2020-10-22T15:13:00Z">
        <w:del w:id="146" w:author="Qualcomm-1" w:date="2021-05-27T11:42:00Z">
          <w:r w:rsidR="004479A1" w:rsidRPr="00627EFE" w:rsidDel="00627EFE">
            <w:rPr>
              <w:rFonts w:eastAsia="DengXian"/>
              <w:highlight w:val="cyan"/>
              <w:rPrChange w:id="147" w:author="Qualcomm-1" w:date="2021-05-27T11:42:00Z">
                <w:rPr>
                  <w:rFonts w:eastAsia="DengXian"/>
                </w:rPr>
              </w:rPrChange>
            </w:rPr>
            <w:delText>(</w:delText>
          </w:r>
        </w:del>
      </w:ins>
      <w:ins w:id="148" w:author="Qualcomm" w:date="2020-10-22T15:12:00Z">
        <w:del w:id="149" w:author="Qualcomm-1" w:date="2021-05-27T11:42:00Z">
          <w:r w:rsidR="004479A1" w:rsidRPr="00627EFE" w:rsidDel="00627EFE">
            <w:rPr>
              <w:rFonts w:eastAsia="DengXian"/>
              <w:highlight w:val="cyan"/>
              <w:rPrChange w:id="150" w:author="Qualcomm-1" w:date="2021-05-27T11:42:00Z">
                <w:rPr>
                  <w:rFonts w:eastAsia="DengXian"/>
                </w:rPr>
              </w:rPrChange>
            </w:rPr>
            <w:delText>N</w:delText>
          </w:r>
        </w:del>
      </w:ins>
      <w:ins w:id="151" w:author="Qualcomm" w:date="2020-10-22T15:13:00Z">
        <w:del w:id="152" w:author="Qualcomm-1" w:date="2021-05-27T11:42:00Z">
          <w:r w:rsidR="004479A1" w:rsidRPr="00627EFE" w:rsidDel="00627EFE">
            <w:rPr>
              <w:rFonts w:eastAsia="DengXian"/>
              <w:highlight w:val="cyan"/>
              <w:rPrChange w:id="153" w:author="Qualcomm-1" w:date="2021-05-27T11:42:00Z">
                <w:rPr>
                  <w:rFonts w:eastAsia="DengXian"/>
                </w:rPr>
              </w:rPrChange>
            </w:rPr>
            <w:delText>)</w:delText>
          </w:r>
        </w:del>
      </w:ins>
      <w:ins w:id="154" w:author="Qualcomm" w:date="2020-10-22T15:12:00Z">
        <w:r w:rsidR="004479A1" w:rsidRPr="004479A1">
          <w:rPr>
            <w:rFonts w:eastAsia="DengXian"/>
          </w:rPr>
          <w:t xml:space="preserve">AF shall verify the value of the password attribute </w:t>
        </w:r>
      </w:ins>
      <w:ins w:id="155" w:author="Qualcomm" w:date="2020-10-22T15:13:00Z">
        <w:r w:rsidR="004E6645">
          <w:rPr>
            <w:rFonts w:eastAsia="DengXian"/>
          </w:rPr>
          <w:t>using K</w:t>
        </w:r>
        <w:r w:rsidR="004E6645" w:rsidRPr="00F94811">
          <w:rPr>
            <w:rFonts w:eastAsia="DengXian"/>
            <w:vertAlign w:val="subscript"/>
          </w:rPr>
          <w:t>AF</w:t>
        </w:r>
        <w:r w:rsidR="004E6645" w:rsidRPr="00B75EE9">
          <w:rPr>
            <w:rFonts w:eastAsia="DengXian"/>
          </w:rPr>
          <w:t xml:space="preserve"> </w:t>
        </w:r>
      </w:ins>
      <w:ins w:id="156" w:author="Qualcomm" w:date="2020-10-22T15:14:00Z">
        <w:r w:rsidR="00B75EE9" w:rsidRPr="00F94811">
          <w:rPr>
            <w:rFonts w:eastAsia="DengXian"/>
          </w:rPr>
          <w:t xml:space="preserve">retrieved from </w:t>
        </w:r>
        <w:r w:rsidR="00B75EE9">
          <w:rPr>
            <w:rFonts w:eastAsia="DengXian"/>
          </w:rPr>
          <w:t>A</w:t>
        </w:r>
      </w:ins>
      <w:ins w:id="157" w:author="Qualcomm" w:date="2020-10-22T15:15:00Z">
        <w:r w:rsidR="0007491C">
          <w:rPr>
            <w:rFonts w:eastAsia="DengXian"/>
          </w:rPr>
          <w:t>AnF</w:t>
        </w:r>
      </w:ins>
      <w:ins w:id="158" w:author="Qualcomm" w:date="2020-10-22T15:14:00Z">
        <w:r w:rsidR="00B75EE9" w:rsidRPr="00F94811">
          <w:rPr>
            <w:rFonts w:eastAsia="DengXian"/>
          </w:rPr>
          <w:t xml:space="preserve"> using the A-KID received as username attribute in the query</w:t>
        </w:r>
      </w:ins>
      <w:ins w:id="159" w:author="Qualcomm" w:date="2020-10-22T15:15:00Z">
        <w:r w:rsidR="00270CC6">
          <w:rPr>
            <w:rFonts w:eastAsia="DengXian"/>
          </w:rPr>
          <w:t>.</w:t>
        </w:r>
      </w:ins>
      <w:ins w:id="160" w:author="Qualcomm" w:date="2020-10-22T16:46:00Z">
        <w:r w:rsidR="00B20FBF">
          <w:rPr>
            <w:rFonts w:eastAsia="DengXian"/>
          </w:rPr>
          <w:t xml:space="preserve"> </w:t>
        </w:r>
        <w:r w:rsidR="00DC7638" w:rsidRPr="00DC7638">
          <w:rPr>
            <w:rFonts w:eastAsia="DengXian"/>
          </w:rPr>
          <w:t xml:space="preserve">If the </w:t>
        </w:r>
        <w:del w:id="161" w:author="Qualcomm-1" w:date="2021-05-27T11:42:00Z">
          <w:r w:rsidR="00DC7638" w:rsidRPr="00627EFE" w:rsidDel="00627EFE">
            <w:rPr>
              <w:rFonts w:eastAsia="DengXian"/>
              <w:highlight w:val="cyan"/>
              <w:rPrChange w:id="162" w:author="Qualcomm-1" w:date="2021-05-27T11:42:00Z">
                <w:rPr>
                  <w:rFonts w:eastAsia="DengXian"/>
                </w:rPr>
              </w:rPrChange>
            </w:rPr>
            <w:delText>(N)</w:delText>
          </w:r>
        </w:del>
        <w:r w:rsidR="00DC7638" w:rsidRPr="00DC7638">
          <w:rPr>
            <w:rFonts w:eastAsia="DengXian"/>
          </w:rPr>
          <w:t xml:space="preserve">AF is not able to obtain </w:t>
        </w:r>
        <w:r w:rsidR="00B20FBF">
          <w:rPr>
            <w:rFonts w:eastAsia="DengXian"/>
          </w:rPr>
          <w:t xml:space="preserve">the </w:t>
        </w:r>
        <w:r w:rsidR="00B20FBF" w:rsidRPr="00B20FBF">
          <w:rPr>
            <w:rFonts w:eastAsia="DengXian"/>
          </w:rPr>
          <w:t xml:space="preserve">AF-specific key when using AKMA mode, the </w:t>
        </w:r>
        <w:del w:id="163" w:author="Qualcomm-1" w:date="2021-05-27T11:42:00Z">
          <w:r w:rsidR="00DC7638" w:rsidRPr="00627EFE" w:rsidDel="00627EFE">
            <w:rPr>
              <w:rFonts w:eastAsia="DengXian"/>
              <w:highlight w:val="cyan"/>
              <w:rPrChange w:id="164" w:author="Qualcomm-1" w:date="2021-05-27T11:43:00Z">
                <w:rPr>
                  <w:rFonts w:eastAsia="DengXian"/>
                </w:rPr>
              </w:rPrChange>
            </w:rPr>
            <w:delText>(</w:delText>
          </w:r>
          <w:r w:rsidR="00B20FBF" w:rsidRPr="00627EFE" w:rsidDel="00627EFE">
            <w:rPr>
              <w:rFonts w:eastAsia="DengXian"/>
              <w:highlight w:val="cyan"/>
              <w:rPrChange w:id="165" w:author="Qualcomm-1" w:date="2021-05-27T11:43:00Z">
                <w:rPr>
                  <w:rFonts w:eastAsia="DengXian"/>
                </w:rPr>
              </w:rPrChange>
            </w:rPr>
            <w:delText>N</w:delText>
          </w:r>
        </w:del>
      </w:ins>
      <w:ins w:id="166" w:author="Qualcomm" w:date="2020-10-22T16:47:00Z">
        <w:del w:id="167" w:author="Qualcomm-1" w:date="2021-05-27T11:42:00Z">
          <w:r w:rsidR="00DC7638" w:rsidRPr="00627EFE" w:rsidDel="00627EFE">
            <w:rPr>
              <w:rFonts w:eastAsia="DengXian"/>
              <w:highlight w:val="cyan"/>
              <w:rPrChange w:id="168" w:author="Qualcomm-1" w:date="2021-05-27T11:43:00Z">
                <w:rPr>
                  <w:rFonts w:eastAsia="DengXian"/>
                </w:rPr>
              </w:rPrChange>
            </w:rPr>
            <w:delText>)</w:delText>
          </w:r>
        </w:del>
      </w:ins>
      <w:ins w:id="169" w:author="Qualcomm" w:date="2020-10-22T16:46:00Z">
        <w:r w:rsidR="00B20FBF" w:rsidRPr="00B20FBF">
          <w:rPr>
            <w:rFonts w:eastAsia="DengXian"/>
          </w:rPr>
          <w:t>AF shall respond with an appropriate error message not containing the realm attributes from step 3.</w:t>
        </w:r>
      </w:ins>
    </w:p>
    <w:p w14:paraId="45777824" w14:textId="45FF9BD7" w:rsidR="00D855D9" w:rsidRPr="00746F3E" w:rsidRDefault="00261043" w:rsidP="00D855D9">
      <w:pPr>
        <w:pStyle w:val="Heading2"/>
        <w:rPr>
          <w:ins w:id="170" w:author="Qualcomm" w:date="2020-10-22T13:52:00Z"/>
          <w:noProof/>
        </w:rPr>
      </w:pPr>
      <w:ins w:id="171" w:author="Qualcomm" w:date="2020-10-27T14:10:00Z">
        <w:r w:rsidRPr="00F94811">
          <w:rPr>
            <w:rFonts w:eastAsia="DengXian"/>
            <w:highlight w:val="yellow"/>
          </w:rPr>
          <w:t>X</w:t>
        </w:r>
      </w:ins>
      <w:ins w:id="172" w:author="Qualcomm" w:date="2020-10-22T13:52:00Z">
        <w:r w:rsidR="00D855D9" w:rsidRPr="002B0E7C">
          <w:rPr>
            <w:rFonts w:eastAsia="DengXian"/>
          </w:rPr>
          <w:t>.1.</w:t>
        </w:r>
      </w:ins>
      <w:ins w:id="173" w:author="Qualcomm" w:date="2020-10-27T14:09:00Z">
        <w:r>
          <w:rPr>
            <w:rFonts w:eastAsia="DengXian"/>
          </w:rPr>
          <w:t>3</w:t>
        </w:r>
      </w:ins>
      <w:ins w:id="174" w:author="Qualcomm" w:date="2020-10-22T13:52:00Z">
        <w:r w:rsidR="00D855D9" w:rsidRPr="002B0E7C">
          <w:rPr>
            <w:rFonts w:eastAsia="DengXian"/>
          </w:rPr>
          <w:tab/>
        </w:r>
      </w:ins>
      <w:ins w:id="175" w:author="Qualcomm" w:date="2020-10-27T14:12:00Z">
        <w:r w:rsidRPr="00261043">
          <w:rPr>
            <w:rFonts w:eastAsia="DengXian"/>
          </w:rPr>
          <w:t>Shared key-based mutual authentication between UE and AF</w:t>
        </w:r>
      </w:ins>
    </w:p>
    <w:p w14:paraId="1EC7FE59" w14:textId="05727AFC" w:rsidR="00261043" w:rsidRDefault="00261043" w:rsidP="00261043">
      <w:pPr>
        <w:pStyle w:val="Heading3"/>
        <w:rPr>
          <w:ins w:id="176" w:author="Qualcomm" w:date="2020-10-27T14:09:00Z"/>
          <w:noProof/>
        </w:rPr>
      </w:pPr>
      <w:ins w:id="177" w:author="Qualcomm" w:date="2020-10-27T14:11:00Z">
        <w:r w:rsidRPr="00F94811">
          <w:rPr>
            <w:noProof/>
            <w:highlight w:val="yellow"/>
          </w:rPr>
          <w:t>X</w:t>
        </w:r>
      </w:ins>
      <w:ins w:id="178" w:author="Qualcomm" w:date="2020-10-27T14:09:00Z">
        <w:r>
          <w:rPr>
            <w:noProof/>
          </w:rPr>
          <w:t>.1.</w:t>
        </w:r>
      </w:ins>
      <w:ins w:id="179" w:author="Qualcomm" w:date="2020-10-27T14:11:00Z">
        <w:r>
          <w:rPr>
            <w:noProof/>
          </w:rPr>
          <w:t>3</w:t>
        </w:r>
      </w:ins>
      <w:ins w:id="180" w:author="Qualcomm" w:date="2020-10-27T14:09:00Z">
        <w:r>
          <w:rPr>
            <w:noProof/>
          </w:rPr>
          <w:t>.1</w:t>
        </w:r>
        <w:r>
          <w:rPr>
            <w:noProof/>
          </w:rPr>
          <w:tab/>
          <w:t>General</w:t>
        </w:r>
      </w:ins>
    </w:p>
    <w:p w14:paraId="797562C3" w14:textId="332826EA" w:rsidR="00261043" w:rsidRDefault="00261043" w:rsidP="00261043">
      <w:pPr>
        <w:rPr>
          <w:ins w:id="181" w:author="Qualcomm" w:date="2020-10-27T14:09:00Z"/>
          <w:noProof/>
        </w:rPr>
      </w:pPr>
      <w:ins w:id="182" w:author="Qualcomm" w:date="2020-10-27T14:09:00Z">
        <w:r>
          <w:rPr>
            <w:noProof/>
          </w:rPr>
          <w:t xml:space="preserve">The following subclause of clause </w:t>
        </w:r>
      </w:ins>
      <w:ins w:id="183" w:author="Qualcomm" w:date="2020-10-28T16:50:00Z">
        <w:r w:rsidR="0001043D" w:rsidRPr="00F94811">
          <w:rPr>
            <w:noProof/>
            <w:highlight w:val="yellow"/>
          </w:rPr>
          <w:t>X</w:t>
        </w:r>
      </w:ins>
      <w:ins w:id="184" w:author="Qualcomm" w:date="2020-10-27T14:09:00Z">
        <w:r>
          <w:rPr>
            <w:noProof/>
          </w:rPr>
          <w:t>.1.</w:t>
        </w:r>
      </w:ins>
      <w:ins w:id="185" w:author="Qualcomm" w:date="2020-10-27T14:11:00Z">
        <w:r>
          <w:rPr>
            <w:noProof/>
          </w:rPr>
          <w:t>3</w:t>
        </w:r>
      </w:ins>
      <w:ins w:id="186" w:author="Qualcomm" w:date="2020-10-27T14:09:00Z">
        <w:r>
          <w:rPr>
            <w:noProof/>
          </w:rPr>
          <w:t xml:space="preserve"> provides the changes needed to adapt the Ua protocol given in clau</w:t>
        </w:r>
      </w:ins>
      <w:ins w:id="187" w:author="Qualcomm" w:date="2021-01-11T10:01:00Z">
        <w:r w:rsidR="000957A4">
          <w:rPr>
            <w:noProof/>
          </w:rPr>
          <w:t>s</w:t>
        </w:r>
      </w:ins>
      <w:ins w:id="188" w:author="Qualcomm" w:date="2020-10-27T14:09:00Z">
        <w:r>
          <w:rPr>
            <w:noProof/>
          </w:rPr>
          <w:t>e 5.</w:t>
        </w:r>
      </w:ins>
      <w:ins w:id="189" w:author="Qualcomm" w:date="2020-10-27T14:11:00Z">
        <w:r>
          <w:rPr>
            <w:noProof/>
          </w:rPr>
          <w:t>4</w:t>
        </w:r>
      </w:ins>
      <w:ins w:id="190" w:author="Qualcomm" w:date="2020-10-27T14:09:00Z">
        <w:r>
          <w:rPr>
            <w:noProof/>
          </w:rPr>
          <w:t xml:space="preserve"> of TS 33.222 [</w:t>
        </w:r>
        <w:r w:rsidRPr="00E57E36">
          <w:rPr>
            <w:noProof/>
            <w:highlight w:val="green"/>
          </w:rPr>
          <w:t>xx</w:t>
        </w:r>
        <w:r>
          <w:rPr>
            <w:noProof/>
          </w:rPr>
          <w:t>] to work with a K</w:t>
        </w:r>
        <w:r w:rsidRPr="00E57E36">
          <w:rPr>
            <w:noProof/>
            <w:vertAlign w:val="subscript"/>
          </w:rPr>
          <w:t>AF</w:t>
        </w:r>
        <w:r>
          <w:rPr>
            <w:noProof/>
          </w:rPr>
          <w:t xml:space="preserve"> derived using the AKMA procedures.</w:t>
        </w:r>
      </w:ins>
    </w:p>
    <w:p w14:paraId="275AC927" w14:textId="4B4E595C" w:rsidR="00261043" w:rsidRDefault="00261043" w:rsidP="00261043">
      <w:pPr>
        <w:pStyle w:val="Heading3"/>
        <w:rPr>
          <w:ins w:id="191" w:author="Qualcomm" w:date="2020-10-27T14:09:00Z"/>
          <w:noProof/>
        </w:rPr>
      </w:pPr>
      <w:ins w:id="192" w:author="Qualcomm" w:date="2020-10-27T14:11:00Z">
        <w:r w:rsidRPr="00F94811">
          <w:rPr>
            <w:noProof/>
            <w:highlight w:val="yellow"/>
          </w:rPr>
          <w:t>X</w:t>
        </w:r>
      </w:ins>
      <w:ins w:id="193" w:author="Qualcomm" w:date="2020-10-27T14:09:00Z">
        <w:r>
          <w:rPr>
            <w:noProof/>
          </w:rPr>
          <w:t>.1.</w:t>
        </w:r>
      </w:ins>
      <w:ins w:id="194" w:author="Qualcomm" w:date="2020-10-27T14:11:00Z">
        <w:r>
          <w:rPr>
            <w:noProof/>
          </w:rPr>
          <w:t>3</w:t>
        </w:r>
      </w:ins>
      <w:ins w:id="195" w:author="Qualcomm" w:date="2020-10-27T14:09:00Z">
        <w:r>
          <w:rPr>
            <w:noProof/>
          </w:rPr>
          <w:t>.2</w:t>
        </w:r>
        <w:r>
          <w:rPr>
            <w:noProof/>
          </w:rPr>
          <w:tab/>
          <w:t>Procedures</w:t>
        </w:r>
      </w:ins>
    </w:p>
    <w:p w14:paraId="53028E10" w14:textId="59431549" w:rsidR="00DC3E2A" w:rsidRPr="00746F3E" w:rsidRDefault="00261043" w:rsidP="00F94811">
      <w:pPr>
        <w:rPr>
          <w:ins w:id="196" w:author="Qualcomm" w:date="2020-10-22T13:47:00Z"/>
          <w:noProof/>
        </w:rPr>
      </w:pPr>
      <w:ins w:id="197" w:author="Qualcomm" w:date="2020-10-27T14:13:00Z">
        <w:r w:rsidRPr="00261043">
          <w:rPr>
            <w:noProof/>
          </w:rPr>
          <w:t>The procedures follow those given in clause 5.</w:t>
        </w:r>
        <w:r>
          <w:rPr>
            <w:noProof/>
          </w:rPr>
          <w:t>4</w:t>
        </w:r>
        <w:r w:rsidRPr="00261043">
          <w:rPr>
            <w:noProof/>
          </w:rPr>
          <w:t>.0 of TS 33.222 [xx] with the AKMA AF taking the role of the NAF from GBA (see TS 33.220 [4]), with the following changes.</w:t>
        </w:r>
      </w:ins>
    </w:p>
    <w:p w14:paraId="506EAEEA" w14:textId="63199C4A" w:rsidR="00746F3E" w:rsidDel="00A25FE6" w:rsidRDefault="00A25FE6">
      <w:pPr>
        <w:rPr>
          <w:del w:id="198" w:author="Qualcomm" w:date="2020-10-22T15:00:00Z"/>
          <w:noProof/>
        </w:rPr>
      </w:pPr>
      <w:ins w:id="199" w:author="Qualcomm" w:date="2020-10-29T11:09:00Z">
        <w:r>
          <w:rPr>
            <w:noProof/>
          </w:rPr>
          <w:t xml:space="preserve">At step 2, the </w:t>
        </w:r>
        <w:del w:id="200" w:author="Qualcomm-1" w:date="2021-05-27T11:43:00Z">
          <w:r w:rsidRPr="00627EFE" w:rsidDel="00627EFE">
            <w:rPr>
              <w:noProof/>
              <w:highlight w:val="cyan"/>
              <w:rPrChange w:id="201" w:author="Qualcomm-1" w:date="2021-05-27T11:43:00Z">
                <w:rPr>
                  <w:noProof/>
                </w:rPr>
              </w:rPrChange>
            </w:rPr>
            <w:delText>(N)</w:delText>
          </w:r>
        </w:del>
        <w:r>
          <w:rPr>
            <w:noProof/>
          </w:rPr>
          <w:t>AF shall</w:t>
        </w:r>
      </w:ins>
      <w:ins w:id="202" w:author="Qualcomm" w:date="2020-10-29T11:10:00Z">
        <w:r>
          <w:t xml:space="preserve"> include a</w:t>
        </w:r>
        <w:r w:rsidRPr="00A25FE6">
          <w:rPr>
            <w:noProof/>
          </w:rPr>
          <w:t xml:space="preserve"> constant string "3GPP-</w:t>
        </w:r>
        <w:r>
          <w:rPr>
            <w:noProof/>
          </w:rPr>
          <w:t>AKMA</w:t>
        </w:r>
        <w:r w:rsidRPr="00A25FE6">
          <w:rPr>
            <w:noProof/>
          </w:rPr>
          <w:t>" is used as PSK-identity hint to indicate</w:t>
        </w:r>
        <w:r>
          <w:rPr>
            <w:noProof/>
          </w:rPr>
          <w:t xml:space="preserve"> that AKMA based keying i</w:t>
        </w:r>
      </w:ins>
      <w:ins w:id="203" w:author="Qualcomm" w:date="2020-10-29T11:11:00Z">
        <w:r>
          <w:rPr>
            <w:noProof/>
          </w:rPr>
          <w:t>s supported.</w:t>
        </w:r>
      </w:ins>
    </w:p>
    <w:p w14:paraId="76D23DC4" w14:textId="0057CD98" w:rsidR="00A25FE6" w:rsidRDefault="00A25FE6">
      <w:pPr>
        <w:rPr>
          <w:ins w:id="204" w:author="Qualcomm" w:date="2020-10-29T11:19:00Z"/>
          <w:noProof/>
        </w:rPr>
      </w:pPr>
      <w:ins w:id="205" w:author="Qualcomm" w:date="2020-10-29T11:13:00Z">
        <w:r>
          <w:rPr>
            <w:noProof/>
          </w:rPr>
          <w:t>At step 3, the UE ma</w:t>
        </w:r>
      </w:ins>
      <w:ins w:id="206" w:author="Qualcomm" w:date="2020-10-29T11:14:00Z">
        <w:r>
          <w:rPr>
            <w:noProof/>
          </w:rPr>
          <w:t>y</w:t>
        </w:r>
      </w:ins>
      <w:ins w:id="207" w:author="Qualcomm" w:date="2020-10-29T11:13:00Z">
        <w:r>
          <w:rPr>
            <w:noProof/>
          </w:rPr>
          <w:t xml:space="preserve"> use </w:t>
        </w:r>
      </w:ins>
      <w:ins w:id="208" w:author="Qualcomm" w:date="2020-10-29T11:14:00Z">
        <w:r>
          <w:rPr>
            <w:noProof/>
          </w:rPr>
          <w:t>an AKMA generated</w:t>
        </w:r>
      </w:ins>
      <w:ins w:id="209" w:author="Qualcomm" w:date="2020-10-29T11:15:00Z">
        <w:r>
          <w:rPr>
            <w:noProof/>
          </w:rPr>
          <w:t xml:space="preserve"> key</w:t>
        </w:r>
      </w:ins>
      <w:ins w:id="210" w:author="Qualcomm" w:date="2020-10-29T11:14:00Z">
        <w:r>
          <w:rPr>
            <w:noProof/>
          </w:rPr>
          <w:t xml:space="preserve"> </w:t>
        </w:r>
      </w:ins>
      <w:ins w:id="211" w:author="Qualcomm" w:date="2020-10-29T11:16:00Z">
        <w:r>
          <w:rPr>
            <w:noProof/>
          </w:rPr>
          <w:t xml:space="preserve">if </w:t>
        </w:r>
      </w:ins>
      <w:ins w:id="212" w:author="Qualcomm" w:date="2020-10-29T11:17:00Z">
        <w:r>
          <w:rPr>
            <w:noProof/>
          </w:rPr>
          <w:t>sup</w:t>
        </w:r>
      </w:ins>
      <w:ins w:id="213" w:author="Qualcomm-1" w:date="2021-04-21T16:30:00Z">
        <w:r w:rsidR="00B1467E">
          <w:rPr>
            <w:noProof/>
          </w:rPr>
          <w:t>p</w:t>
        </w:r>
      </w:ins>
      <w:ins w:id="214" w:author="Qualcomm" w:date="2020-10-29T11:17:00Z">
        <w:r>
          <w:rPr>
            <w:noProof/>
          </w:rPr>
          <w:t>ort was indi</w:t>
        </w:r>
      </w:ins>
      <w:ins w:id="215" w:author="Qualcomm-1" w:date="2021-04-21T16:29:00Z">
        <w:r w:rsidR="00B1467E">
          <w:rPr>
            <w:noProof/>
          </w:rPr>
          <w:t>c</w:t>
        </w:r>
      </w:ins>
      <w:ins w:id="216" w:author="Qualcomm" w:date="2020-10-29T11:17:00Z">
        <w:r>
          <w:rPr>
            <w:noProof/>
          </w:rPr>
          <w:t xml:space="preserve">ated by the </w:t>
        </w:r>
        <w:del w:id="217" w:author="Qualcomm-1" w:date="2021-05-27T11:43:00Z">
          <w:r w:rsidRPr="00627EFE" w:rsidDel="00627EFE">
            <w:rPr>
              <w:noProof/>
              <w:highlight w:val="cyan"/>
              <w:rPrChange w:id="218" w:author="Qualcomm-1" w:date="2021-05-27T11:43:00Z">
                <w:rPr>
                  <w:noProof/>
                </w:rPr>
              </w:rPrChange>
            </w:rPr>
            <w:delText>(N)</w:delText>
          </w:r>
        </w:del>
        <w:r>
          <w:rPr>
            <w:noProof/>
          </w:rPr>
          <w:t xml:space="preserve">AF </w:t>
        </w:r>
      </w:ins>
      <w:ins w:id="219" w:author="Qualcomm" w:date="2020-10-29T11:13:00Z">
        <w:r>
          <w:rPr>
            <w:noProof/>
          </w:rPr>
          <w:t>(even if GBA</w:t>
        </w:r>
      </w:ins>
      <w:ins w:id="220" w:author="Qualcomm" w:date="2020-10-29T11:14:00Z">
        <w:r>
          <w:rPr>
            <w:noProof/>
          </w:rPr>
          <w:t xml:space="preserve">-based were also indicated as supported by the </w:t>
        </w:r>
        <w:del w:id="221" w:author="Qualcomm-1" w:date="2021-05-27T11:43:00Z">
          <w:r w:rsidRPr="00627EFE" w:rsidDel="00627EFE">
            <w:rPr>
              <w:noProof/>
              <w:highlight w:val="cyan"/>
              <w:rPrChange w:id="222" w:author="Qualcomm-1" w:date="2021-05-27T11:43:00Z">
                <w:rPr>
                  <w:noProof/>
                </w:rPr>
              </w:rPrChange>
            </w:rPr>
            <w:delText>(N)</w:delText>
          </w:r>
        </w:del>
        <w:r>
          <w:rPr>
            <w:noProof/>
          </w:rPr>
          <w:t>AF)</w:t>
        </w:r>
      </w:ins>
      <w:ins w:id="223" w:author="Qualcomm" w:date="2020-10-29T11:15:00Z">
        <w:r>
          <w:rPr>
            <w:noProof/>
          </w:rPr>
          <w:t xml:space="preserve">. To use as AKMA generated key, the UE shall </w:t>
        </w:r>
      </w:ins>
      <w:ins w:id="224" w:author="Qualcomm" w:date="2020-10-29T11:16:00Z">
        <w:r w:rsidRPr="00A25FE6">
          <w:rPr>
            <w:noProof/>
          </w:rPr>
          <w:t>TLS premaster secret from</w:t>
        </w:r>
        <w:r>
          <w:rPr>
            <w:noProof/>
          </w:rPr>
          <w:t xml:space="preserve"> K</w:t>
        </w:r>
        <w:r w:rsidRPr="00F94811">
          <w:rPr>
            <w:noProof/>
            <w:vertAlign w:val="subscript"/>
          </w:rPr>
          <w:t>AF</w:t>
        </w:r>
        <w:r>
          <w:rPr>
            <w:noProof/>
          </w:rPr>
          <w:t xml:space="preserve"> and </w:t>
        </w:r>
      </w:ins>
      <w:ins w:id="225" w:author="Qualcomm" w:date="2020-10-29T11:17:00Z">
        <w:r>
          <w:rPr>
            <w:noProof/>
          </w:rPr>
          <w:t xml:space="preserve">shall send a </w:t>
        </w:r>
        <w:r w:rsidRPr="00A25FE6">
          <w:rPr>
            <w:noProof/>
          </w:rPr>
          <w:t>ClientKeyExchange message</w:t>
        </w:r>
        <w:r>
          <w:rPr>
            <w:noProof/>
          </w:rPr>
          <w:t xml:space="preserve"> including a </w:t>
        </w:r>
      </w:ins>
      <w:ins w:id="226" w:author="Qualcomm" w:date="2020-10-29T11:18:00Z">
        <w:r w:rsidRPr="00A25FE6">
          <w:rPr>
            <w:noProof/>
          </w:rPr>
          <w:t>PSK identity</w:t>
        </w:r>
        <w:r>
          <w:rPr>
            <w:noProof/>
          </w:rPr>
          <w:t xml:space="preserve"> consisting of </w:t>
        </w:r>
        <w:r w:rsidR="00A905F7" w:rsidRPr="00A905F7">
          <w:rPr>
            <w:noProof/>
          </w:rPr>
          <w:t>"3GPP-AKMA"</w:t>
        </w:r>
        <w:r w:rsidR="00A905F7">
          <w:rPr>
            <w:noProof/>
          </w:rPr>
          <w:t xml:space="preserve"> and the A-KID.</w:t>
        </w:r>
      </w:ins>
    </w:p>
    <w:p w14:paraId="1FFAB3E3" w14:textId="305974E5" w:rsidR="00A905F7" w:rsidRPr="00746F3E" w:rsidRDefault="00A905F7">
      <w:pPr>
        <w:rPr>
          <w:ins w:id="227" w:author="Qualcomm" w:date="2020-10-29T11:13:00Z"/>
          <w:noProof/>
        </w:rPr>
      </w:pPr>
      <w:ins w:id="228" w:author="Qualcomm" w:date="2020-10-29T11:19:00Z">
        <w:r>
          <w:rPr>
            <w:noProof/>
          </w:rPr>
          <w:t xml:space="preserve">At step 4, if the </w:t>
        </w:r>
        <w:del w:id="229" w:author="Qualcomm-1" w:date="2021-05-27T11:43:00Z">
          <w:r w:rsidRPr="00627EFE" w:rsidDel="00627EFE">
            <w:rPr>
              <w:noProof/>
              <w:highlight w:val="cyan"/>
              <w:rPrChange w:id="230" w:author="Qualcomm-1" w:date="2021-05-27T11:43:00Z">
                <w:rPr>
                  <w:noProof/>
                </w:rPr>
              </w:rPrChange>
            </w:rPr>
            <w:delText>(N)</w:delText>
          </w:r>
        </w:del>
        <w:r>
          <w:rPr>
            <w:noProof/>
          </w:rPr>
          <w:t xml:space="preserve">AF receives the </w:t>
        </w:r>
        <w:r w:rsidRPr="00A905F7">
          <w:rPr>
            <w:noProof/>
          </w:rPr>
          <w:t>"3GPP-</w:t>
        </w:r>
      </w:ins>
      <w:ins w:id="231" w:author="Qualcomm" w:date="2020-10-29T11:20:00Z">
        <w:r>
          <w:rPr>
            <w:noProof/>
          </w:rPr>
          <w:t>AKMA</w:t>
        </w:r>
      </w:ins>
      <w:ins w:id="232" w:author="Qualcomm" w:date="2020-10-29T11:19:00Z">
        <w:r w:rsidRPr="00A905F7">
          <w:rPr>
            <w:noProof/>
          </w:rPr>
          <w:t xml:space="preserve">" prefix and the </w:t>
        </w:r>
      </w:ins>
      <w:ins w:id="233" w:author="Qualcomm" w:date="2020-10-29T11:20:00Z">
        <w:r>
          <w:rPr>
            <w:noProof/>
          </w:rPr>
          <w:t>A-KID</w:t>
        </w:r>
      </w:ins>
      <w:ins w:id="234" w:author="Qualcomm" w:date="2020-10-29T11:19:00Z">
        <w:r w:rsidRPr="00A905F7">
          <w:rPr>
            <w:noProof/>
          </w:rPr>
          <w:t xml:space="preserve"> in the ClientKeyExchange messages it fetches the AF specific shared secret (K</w:t>
        </w:r>
      </w:ins>
      <w:ins w:id="235" w:author="Qualcomm" w:date="2020-10-29T11:20:00Z">
        <w:r w:rsidRPr="00F94811">
          <w:rPr>
            <w:noProof/>
            <w:vertAlign w:val="subscript"/>
          </w:rPr>
          <w:t>AF</w:t>
        </w:r>
      </w:ins>
      <w:ins w:id="236" w:author="Qualcomm" w:date="2020-10-29T11:19:00Z">
        <w:r w:rsidRPr="00A905F7">
          <w:rPr>
            <w:noProof/>
          </w:rPr>
          <w:t xml:space="preserve">) from the </w:t>
        </w:r>
      </w:ins>
      <w:ins w:id="237" w:author="Qualcomm" w:date="2020-10-29T11:20:00Z">
        <w:r>
          <w:rPr>
            <w:noProof/>
          </w:rPr>
          <w:t>AAnF</w:t>
        </w:r>
      </w:ins>
      <w:ins w:id="238" w:author="Qualcomm" w:date="2020-10-29T11:19:00Z">
        <w:r w:rsidRPr="00A905F7">
          <w:rPr>
            <w:noProof/>
          </w:rPr>
          <w:t xml:space="preserve"> using the </w:t>
        </w:r>
      </w:ins>
      <w:ins w:id="239" w:author="Qualcomm" w:date="2020-10-29T11:20:00Z">
        <w:r>
          <w:rPr>
            <w:noProof/>
          </w:rPr>
          <w:t>A</w:t>
        </w:r>
      </w:ins>
      <w:ins w:id="240" w:author="Qualcomm" w:date="2020-10-29T11:19:00Z">
        <w:r w:rsidRPr="00A905F7">
          <w:rPr>
            <w:noProof/>
          </w:rPr>
          <w:t>-</w:t>
        </w:r>
      </w:ins>
      <w:ins w:id="241" w:author="Qualcomm" w:date="2020-10-29T11:20:00Z">
        <w:r>
          <w:rPr>
            <w:noProof/>
          </w:rPr>
          <w:t>K</w:t>
        </w:r>
      </w:ins>
      <w:ins w:id="242" w:author="Qualcomm" w:date="2020-10-29T11:19:00Z">
        <w:r w:rsidRPr="00A905F7">
          <w:rPr>
            <w:noProof/>
          </w:rPr>
          <w:t>ID</w:t>
        </w:r>
      </w:ins>
      <w:ins w:id="243" w:author="Qualcomm" w:date="2020-10-29T11:20:00Z">
        <w:r>
          <w:rPr>
            <w:noProof/>
          </w:rPr>
          <w:t>.</w:t>
        </w:r>
      </w:ins>
      <w:ins w:id="244" w:author="Qualcomm" w:date="2020-10-29T11:21:00Z">
        <w:r>
          <w:rPr>
            <w:noProof/>
          </w:rPr>
          <w:t xml:space="preserve"> The </w:t>
        </w:r>
        <w:del w:id="245" w:author="Qualcomm-1" w:date="2021-05-27T11:43:00Z">
          <w:r w:rsidRPr="00627EFE" w:rsidDel="00627EFE">
            <w:rPr>
              <w:noProof/>
              <w:highlight w:val="cyan"/>
              <w:rPrChange w:id="246" w:author="Qualcomm-1" w:date="2021-05-27T11:43:00Z">
                <w:rPr>
                  <w:noProof/>
                </w:rPr>
              </w:rPrChange>
            </w:rPr>
            <w:delText>(N)</w:delText>
          </w:r>
        </w:del>
        <w:r>
          <w:rPr>
            <w:noProof/>
          </w:rPr>
          <w:t xml:space="preserve">AF shall </w:t>
        </w:r>
        <w:r w:rsidRPr="00A905F7">
          <w:rPr>
            <w:noProof/>
          </w:rPr>
          <w:t>derive the TLS premaster secret from the AF specific key (</w:t>
        </w:r>
        <w:r>
          <w:rPr>
            <w:noProof/>
          </w:rPr>
          <w:t>K</w:t>
        </w:r>
        <w:r w:rsidRPr="00F94811">
          <w:rPr>
            <w:noProof/>
            <w:vertAlign w:val="subscript"/>
          </w:rPr>
          <w:t>A</w:t>
        </w:r>
        <w:r>
          <w:rPr>
            <w:noProof/>
            <w:vertAlign w:val="subscript"/>
          </w:rPr>
          <w:t>F</w:t>
        </w:r>
        <w:r w:rsidRPr="00A905F7">
          <w:rPr>
            <w:noProof/>
          </w:rPr>
          <w:t>).</w:t>
        </w:r>
      </w:ins>
    </w:p>
    <w:p w14:paraId="3A3318BC" w14:textId="631B83B3" w:rsidR="000D3A00" w:rsidRPr="00746F3E" w:rsidDel="00012038" w:rsidRDefault="000D3A00" w:rsidP="00746F3E">
      <w:pPr>
        <w:rPr>
          <w:del w:id="247" w:author="Qualcomm" w:date="2020-10-22T15:00:00Z"/>
          <w:noProof/>
        </w:rPr>
      </w:pPr>
    </w:p>
    <w:p w14:paraId="69D2B39E" w14:textId="77777777" w:rsidR="0044194F" w:rsidRPr="00746F3E" w:rsidRDefault="0044194F" w:rsidP="00746F3E">
      <w:pPr>
        <w:rPr>
          <w:noProof/>
        </w:rPr>
      </w:pPr>
    </w:p>
    <w:p w14:paraId="2CEB8BD4" w14:textId="7F25D7BF" w:rsidR="0044194F" w:rsidRPr="0044194F" w:rsidRDefault="0044194F" w:rsidP="0044194F">
      <w:pPr>
        <w:jc w:val="center"/>
        <w:rPr>
          <w:b/>
          <w:bCs/>
          <w:noProof/>
          <w:sz w:val="40"/>
          <w:szCs w:val="40"/>
        </w:rPr>
      </w:pPr>
      <w:r w:rsidRPr="0044194F">
        <w:rPr>
          <w:b/>
          <w:bCs/>
          <w:noProof/>
          <w:sz w:val="40"/>
          <w:szCs w:val="40"/>
        </w:rPr>
        <w:t>**** END OF CHANGES ****</w:t>
      </w:r>
    </w:p>
    <w:sectPr w:rsidR="0044194F" w:rsidRPr="0044194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E274F" w14:textId="77777777" w:rsidR="00052438" w:rsidRDefault="00052438">
      <w:r>
        <w:separator/>
      </w:r>
    </w:p>
  </w:endnote>
  <w:endnote w:type="continuationSeparator" w:id="0">
    <w:p w14:paraId="25AA15FE" w14:textId="77777777" w:rsidR="00052438" w:rsidRDefault="0005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40E26" w14:textId="77777777" w:rsidR="00052438" w:rsidRDefault="00052438">
      <w:r>
        <w:separator/>
      </w:r>
    </w:p>
  </w:footnote>
  <w:footnote w:type="continuationSeparator" w:id="0">
    <w:p w14:paraId="40408A1C" w14:textId="77777777" w:rsidR="00052438" w:rsidRDefault="0005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1">
    <w15:presenceInfo w15:providerId="None" w15:userId="Qualcomm-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1043D"/>
    <w:rsid w:val="00012038"/>
    <w:rsid w:val="00022E4A"/>
    <w:rsid w:val="0002706E"/>
    <w:rsid w:val="00052438"/>
    <w:rsid w:val="00060DAF"/>
    <w:rsid w:val="0007491C"/>
    <w:rsid w:val="000957A4"/>
    <w:rsid w:val="000A6394"/>
    <w:rsid w:val="000B1B5B"/>
    <w:rsid w:val="000B51AA"/>
    <w:rsid w:val="000B7FED"/>
    <w:rsid w:val="000C038A"/>
    <w:rsid w:val="000C6598"/>
    <w:rsid w:val="000D3A00"/>
    <w:rsid w:val="00145D43"/>
    <w:rsid w:val="00187445"/>
    <w:rsid w:val="00192C46"/>
    <w:rsid w:val="001A08B3"/>
    <w:rsid w:val="001A7B60"/>
    <w:rsid w:val="001B423A"/>
    <w:rsid w:val="001B52F0"/>
    <w:rsid w:val="001B7A65"/>
    <w:rsid w:val="001C1143"/>
    <w:rsid w:val="001D16CF"/>
    <w:rsid w:val="001D26FD"/>
    <w:rsid w:val="001E41F3"/>
    <w:rsid w:val="00231ACC"/>
    <w:rsid w:val="00242E86"/>
    <w:rsid w:val="0026004D"/>
    <w:rsid w:val="00261043"/>
    <w:rsid w:val="002640DD"/>
    <w:rsid w:val="00270CC6"/>
    <w:rsid w:val="00275D12"/>
    <w:rsid w:val="00277CBD"/>
    <w:rsid w:val="00284FEB"/>
    <w:rsid w:val="002860C4"/>
    <w:rsid w:val="0029567E"/>
    <w:rsid w:val="002B0E7C"/>
    <w:rsid w:val="002B5741"/>
    <w:rsid w:val="002C522E"/>
    <w:rsid w:val="002E0587"/>
    <w:rsid w:val="00305409"/>
    <w:rsid w:val="00307754"/>
    <w:rsid w:val="003121A0"/>
    <w:rsid w:val="003371E4"/>
    <w:rsid w:val="003609EF"/>
    <w:rsid w:val="0036231A"/>
    <w:rsid w:val="003651AE"/>
    <w:rsid w:val="0036755B"/>
    <w:rsid w:val="00371D63"/>
    <w:rsid w:val="00374DD4"/>
    <w:rsid w:val="00382C2D"/>
    <w:rsid w:val="003D29FE"/>
    <w:rsid w:val="003D786C"/>
    <w:rsid w:val="003E1A36"/>
    <w:rsid w:val="00410371"/>
    <w:rsid w:val="004242F1"/>
    <w:rsid w:val="0044194F"/>
    <w:rsid w:val="004479A1"/>
    <w:rsid w:val="00497B05"/>
    <w:rsid w:val="004A2BE1"/>
    <w:rsid w:val="004B3CB3"/>
    <w:rsid w:val="004B75B7"/>
    <w:rsid w:val="004D3925"/>
    <w:rsid w:val="004E2903"/>
    <w:rsid w:val="004E6645"/>
    <w:rsid w:val="004F47B6"/>
    <w:rsid w:val="0051580D"/>
    <w:rsid w:val="00547111"/>
    <w:rsid w:val="005561C0"/>
    <w:rsid w:val="005753A3"/>
    <w:rsid w:val="00577FF4"/>
    <w:rsid w:val="005859FE"/>
    <w:rsid w:val="0058652B"/>
    <w:rsid w:val="00592D74"/>
    <w:rsid w:val="005B7E35"/>
    <w:rsid w:val="005E2C44"/>
    <w:rsid w:val="00621188"/>
    <w:rsid w:val="006257ED"/>
    <w:rsid w:val="00627EFE"/>
    <w:rsid w:val="00632932"/>
    <w:rsid w:val="00637A69"/>
    <w:rsid w:val="00662F81"/>
    <w:rsid w:val="00682A3D"/>
    <w:rsid w:val="00695808"/>
    <w:rsid w:val="006A6996"/>
    <w:rsid w:val="006B46FB"/>
    <w:rsid w:val="006B53AD"/>
    <w:rsid w:val="006E21FB"/>
    <w:rsid w:val="006F2B34"/>
    <w:rsid w:val="00723C97"/>
    <w:rsid w:val="007307C4"/>
    <w:rsid w:val="00737006"/>
    <w:rsid w:val="00746F3E"/>
    <w:rsid w:val="007706B6"/>
    <w:rsid w:val="00792342"/>
    <w:rsid w:val="007977A8"/>
    <w:rsid w:val="007B512A"/>
    <w:rsid w:val="007C2097"/>
    <w:rsid w:val="007C7610"/>
    <w:rsid w:val="007D6A07"/>
    <w:rsid w:val="007F0F25"/>
    <w:rsid w:val="007F3AB6"/>
    <w:rsid w:val="007F7259"/>
    <w:rsid w:val="00801F4A"/>
    <w:rsid w:val="008040A8"/>
    <w:rsid w:val="008279FA"/>
    <w:rsid w:val="00833AA3"/>
    <w:rsid w:val="0085488B"/>
    <w:rsid w:val="00855A88"/>
    <w:rsid w:val="00861ACA"/>
    <w:rsid w:val="008626E7"/>
    <w:rsid w:val="00867E2D"/>
    <w:rsid w:val="00870EE7"/>
    <w:rsid w:val="008815D8"/>
    <w:rsid w:val="0088624A"/>
    <w:rsid w:val="008863B9"/>
    <w:rsid w:val="008873CE"/>
    <w:rsid w:val="008A45A6"/>
    <w:rsid w:val="008B755B"/>
    <w:rsid w:val="008F686C"/>
    <w:rsid w:val="00904FCB"/>
    <w:rsid w:val="009148DE"/>
    <w:rsid w:val="00914A23"/>
    <w:rsid w:val="00941E30"/>
    <w:rsid w:val="009777D9"/>
    <w:rsid w:val="00981336"/>
    <w:rsid w:val="00991B88"/>
    <w:rsid w:val="009A3C89"/>
    <w:rsid w:val="009A4220"/>
    <w:rsid w:val="009A5753"/>
    <w:rsid w:val="009A579D"/>
    <w:rsid w:val="009B484E"/>
    <w:rsid w:val="009E3297"/>
    <w:rsid w:val="009E3653"/>
    <w:rsid w:val="009E7329"/>
    <w:rsid w:val="009F734F"/>
    <w:rsid w:val="00A246B6"/>
    <w:rsid w:val="00A25FE6"/>
    <w:rsid w:val="00A45A78"/>
    <w:rsid w:val="00A47E70"/>
    <w:rsid w:val="00A501F8"/>
    <w:rsid w:val="00A50CF0"/>
    <w:rsid w:val="00A6322D"/>
    <w:rsid w:val="00A7671C"/>
    <w:rsid w:val="00A905F7"/>
    <w:rsid w:val="00AA2CBC"/>
    <w:rsid w:val="00AA57F3"/>
    <w:rsid w:val="00AB6AD4"/>
    <w:rsid w:val="00AC5820"/>
    <w:rsid w:val="00AD1CD8"/>
    <w:rsid w:val="00AD3938"/>
    <w:rsid w:val="00AE0F72"/>
    <w:rsid w:val="00AE44F6"/>
    <w:rsid w:val="00B1467E"/>
    <w:rsid w:val="00B20FBF"/>
    <w:rsid w:val="00B258BB"/>
    <w:rsid w:val="00B30657"/>
    <w:rsid w:val="00B343AE"/>
    <w:rsid w:val="00B37B61"/>
    <w:rsid w:val="00B62AC8"/>
    <w:rsid w:val="00B66269"/>
    <w:rsid w:val="00B67B97"/>
    <w:rsid w:val="00B7077A"/>
    <w:rsid w:val="00B75EE9"/>
    <w:rsid w:val="00B968C8"/>
    <w:rsid w:val="00BA3EC5"/>
    <w:rsid w:val="00BA51D9"/>
    <w:rsid w:val="00BB5DFC"/>
    <w:rsid w:val="00BD279D"/>
    <w:rsid w:val="00BD6BB8"/>
    <w:rsid w:val="00C306BB"/>
    <w:rsid w:val="00C31A26"/>
    <w:rsid w:val="00C40FDA"/>
    <w:rsid w:val="00C4735A"/>
    <w:rsid w:val="00C61A19"/>
    <w:rsid w:val="00C66BA2"/>
    <w:rsid w:val="00C82CC5"/>
    <w:rsid w:val="00C95985"/>
    <w:rsid w:val="00CC02A0"/>
    <w:rsid w:val="00CC5026"/>
    <w:rsid w:val="00CC68D0"/>
    <w:rsid w:val="00CC6977"/>
    <w:rsid w:val="00CF503C"/>
    <w:rsid w:val="00D03F9A"/>
    <w:rsid w:val="00D06D51"/>
    <w:rsid w:val="00D24991"/>
    <w:rsid w:val="00D311A7"/>
    <w:rsid w:val="00D50255"/>
    <w:rsid w:val="00D5556B"/>
    <w:rsid w:val="00D564D7"/>
    <w:rsid w:val="00D66520"/>
    <w:rsid w:val="00D855D9"/>
    <w:rsid w:val="00DB1867"/>
    <w:rsid w:val="00DC3E2A"/>
    <w:rsid w:val="00DC7638"/>
    <w:rsid w:val="00DE34CF"/>
    <w:rsid w:val="00E13F3D"/>
    <w:rsid w:val="00E34898"/>
    <w:rsid w:val="00E349AE"/>
    <w:rsid w:val="00E37277"/>
    <w:rsid w:val="00E855DB"/>
    <w:rsid w:val="00E967C1"/>
    <w:rsid w:val="00EB09B7"/>
    <w:rsid w:val="00EB5A0A"/>
    <w:rsid w:val="00EE7D7C"/>
    <w:rsid w:val="00F25D98"/>
    <w:rsid w:val="00F300FB"/>
    <w:rsid w:val="00F54293"/>
    <w:rsid w:val="00F94811"/>
    <w:rsid w:val="00F97011"/>
    <w:rsid w:val="00FB6386"/>
    <w:rsid w:val="00FC37D2"/>
    <w:rsid w:val="00FC690B"/>
    <w:rsid w:val="00FD2BC4"/>
    <w:rsid w:val="00FD555B"/>
    <w:rsid w:val="00FE02A3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94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DC3E2A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1C28-9701-481B-A32E-C615968E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Titre</vt:lpstr>
      </vt:variant>
      <vt:variant>
        <vt:i4>1</vt:i4>
      </vt:variant>
    </vt:vector>
  </HeadingPairs>
  <TitlesOfParts>
    <vt:vector size="12" baseType="lpstr">
      <vt:lpstr>MTG_TITLE</vt:lpstr>
      <vt:lpstr>e-meeting, 18 - 29 January 2021</vt:lpstr>
      <vt:lpstr>2	References</vt:lpstr>
      <vt:lpstr>X.1	TLS based protocols</vt:lpstr>
      <vt:lpstr>    X.1.1	General</vt:lpstr>
      <vt:lpstr>    X.1.2	Shared key-based UE authentication with certificate-based AF authenticatio</vt:lpstr>
      <vt:lpstr>        X.1.2.1	General</vt:lpstr>
      <vt:lpstr>        X.1.2.2	Procedures</vt:lpstr>
      <vt:lpstr>    X.1.3	Shared key-based mutual authentication between UE and AF</vt:lpstr>
      <vt:lpstr>        X.1.3.1	General</vt:lpstr>
      <vt:lpstr>        X.1.3.2	Procedures</vt:lpstr>
      <vt:lpstr>MTG_TITLE</vt:lpstr>
    </vt:vector>
  </TitlesOfParts>
  <Company>3GPP Support Team</Company>
  <LinksUpToDate>false</LinksUpToDate>
  <CharactersWithSpaces>6784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Qualcomm-1</cp:lastModifiedBy>
  <cp:revision>2</cp:revision>
  <cp:lastPrinted>1900-01-01T00:00:00Z</cp:lastPrinted>
  <dcterms:created xsi:type="dcterms:W3CDTF">2021-05-27T10:45:00Z</dcterms:created>
  <dcterms:modified xsi:type="dcterms:W3CDTF">2021-05-27T10:45:00Z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