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88AF10" w14:textId="5E639F66" w:rsidR="00AE1B3E" w:rsidRPr="00DC4DB9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sv-SE"/>
        </w:rPr>
      </w:pPr>
      <w:r w:rsidRPr="00DC4DB9">
        <w:rPr>
          <w:b/>
          <w:noProof/>
          <w:sz w:val="24"/>
          <w:lang w:val="sv-SE"/>
        </w:rPr>
        <w:t>3GPP TSG-SA3 Meeting #103-e</w:t>
      </w:r>
      <w:r w:rsidRPr="00DC4DB9">
        <w:rPr>
          <w:b/>
          <w:i/>
          <w:noProof/>
          <w:sz w:val="24"/>
          <w:lang w:val="sv-SE"/>
        </w:rPr>
        <w:t xml:space="preserve"> </w:t>
      </w:r>
      <w:r w:rsidRPr="00DC4DB9">
        <w:rPr>
          <w:b/>
          <w:i/>
          <w:noProof/>
          <w:sz w:val="28"/>
          <w:lang w:val="sv-SE"/>
        </w:rPr>
        <w:tab/>
      </w:r>
      <w:ins w:id="0" w:author="Ericsson" w:date="2021-05-27T13:09:00Z">
        <w:r w:rsidR="00B15477" w:rsidRPr="00DC4DB9">
          <w:rPr>
            <w:b/>
            <w:i/>
            <w:noProof/>
            <w:sz w:val="28"/>
            <w:lang w:val="sv-SE"/>
          </w:rPr>
          <w:t>draft_</w:t>
        </w:r>
      </w:ins>
      <w:r w:rsidRPr="00DC4DB9">
        <w:rPr>
          <w:b/>
          <w:i/>
          <w:noProof/>
          <w:sz w:val="28"/>
          <w:lang w:val="sv-SE"/>
        </w:rPr>
        <w:t>S3-21</w:t>
      </w:r>
      <w:r w:rsidR="00781F1E" w:rsidRPr="00DC4DB9">
        <w:rPr>
          <w:b/>
          <w:i/>
          <w:noProof/>
          <w:sz w:val="28"/>
          <w:lang w:val="sv-SE"/>
        </w:rPr>
        <w:t>1747</w:t>
      </w:r>
      <w:ins w:id="1" w:author="Ericsson" w:date="2021-05-27T13:09:00Z">
        <w:r w:rsidR="00B15477" w:rsidRPr="00DC4DB9">
          <w:rPr>
            <w:b/>
            <w:i/>
            <w:noProof/>
            <w:sz w:val="28"/>
            <w:lang w:val="sv-SE"/>
          </w:rPr>
          <w:t>-r1</w:t>
        </w:r>
      </w:ins>
    </w:p>
    <w:p w14:paraId="3A7BAEE1" w14:textId="5BB0B2E1" w:rsidR="004E3939" w:rsidRPr="00DA53A0" w:rsidRDefault="00AE1B3E" w:rsidP="00AE1B3E">
      <w:pPr>
        <w:pStyle w:val="Header"/>
        <w:rPr>
          <w:sz w:val="22"/>
          <w:szCs w:val="22"/>
        </w:rPr>
      </w:pPr>
      <w:r>
        <w:rPr>
          <w:b w:val="0"/>
          <w:sz w:val="24"/>
        </w:rPr>
        <w:t>e-meeting, 17 - 28 May 2021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093E4EC1" w14:textId="35F50758" w:rsidR="009C5434" w:rsidRDefault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D131D3" w:rsidRPr="00D131D3">
        <w:rPr>
          <w:rFonts w:ascii="Arial" w:hAnsi="Arial" w:cs="Arial"/>
          <w:b/>
          <w:sz w:val="22"/>
          <w:szCs w:val="22"/>
          <w:highlight w:val="yellow"/>
        </w:rPr>
        <w:t>[DRAFT]</w:t>
      </w:r>
      <w:r w:rsidR="00D131D3">
        <w:rPr>
          <w:rFonts w:ascii="Arial" w:hAnsi="Arial" w:cs="Arial"/>
          <w:b/>
          <w:sz w:val="22"/>
          <w:szCs w:val="22"/>
        </w:rPr>
        <w:t xml:space="preserve"> </w:t>
      </w:r>
      <w:r w:rsidR="00AE6356">
        <w:rPr>
          <w:rFonts w:ascii="Arial" w:hAnsi="Arial" w:cs="Arial"/>
          <w:b/>
          <w:sz w:val="22"/>
          <w:szCs w:val="22"/>
        </w:rPr>
        <w:t>Reply</w:t>
      </w:r>
      <w:bookmarkStart w:id="2" w:name="OLE_LINK57"/>
      <w:bookmarkStart w:id="3" w:name="OLE_LINK58"/>
      <w:r w:rsidR="009C5434">
        <w:rPr>
          <w:rFonts w:ascii="Arial" w:hAnsi="Arial" w:cs="Arial"/>
          <w:b/>
          <w:sz w:val="22"/>
          <w:szCs w:val="22"/>
        </w:rPr>
        <w:t>-L</w:t>
      </w:r>
      <w:r w:rsidR="009C5434" w:rsidRPr="009C5434">
        <w:rPr>
          <w:rFonts w:ascii="Arial" w:hAnsi="Arial" w:cs="Arial"/>
          <w:b/>
          <w:sz w:val="22"/>
          <w:szCs w:val="22"/>
        </w:rPr>
        <w:t>S on Secondary AUTH for 5GS interworking with EPS</w:t>
      </w:r>
    </w:p>
    <w:p w14:paraId="06BA196E" w14:textId="309FF42B" w:rsidR="00B97703" w:rsidRPr="00B97703" w:rsidRDefault="00B97703" w:rsidP="005A522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>LS</w:t>
      </w:r>
      <w:r w:rsidR="009C5434">
        <w:rPr>
          <w:rFonts w:ascii="Arial" w:hAnsi="Arial" w:cs="Arial"/>
          <w:b/>
          <w:bCs/>
          <w:sz w:val="22"/>
          <w:szCs w:val="22"/>
        </w:rPr>
        <w:t xml:space="preserve"> S3-211376/C3</w:t>
      </w:r>
      <w:r w:rsidR="005A5223">
        <w:rPr>
          <w:rFonts w:ascii="Arial" w:hAnsi="Arial" w:cs="Arial"/>
          <w:b/>
          <w:bCs/>
          <w:sz w:val="22"/>
          <w:szCs w:val="22"/>
        </w:rPr>
        <w:t xml:space="preserve">-210377 on </w:t>
      </w:r>
      <w:r w:rsidR="005A5223">
        <w:rPr>
          <w:rFonts w:ascii="Arial" w:hAnsi="Arial" w:cs="Arial"/>
          <w:b/>
        </w:rPr>
        <w:t>LS on Secondary AUTH for 5GS interworking with</w:t>
      </w:r>
      <w:r w:rsidR="00F237A9">
        <w:rPr>
          <w:rFonts w:ascii="Arial" w:hAnsi="Arial" w:cs="Arial"/>
          <w:b/>
        </w:rPr>
        <w:t xml:space="preserve"> EPS</w:t>
      </w:r>
      <w:r w:rsidR="005A5223">
        <w:rPr>
          <w:rFonts w:ascii="Arial" w:hAnsi="Arial" w:cs="Arial"/>
          <w:b/>
        </w:rPr>
        <w:t xml:space="preserve"> </w:t>
      </w:r>
    </w:p>
    <w:p w14:paraId="2C6E4D6E" w14:textId="44C9D77C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" w:name="OLE_LINK59"/>
      <w:bookmarkStart w:id="5" w:name="OLE_LINK60"/>
      <w:bookmarkStart w:id="6" w:name="OLE_LINK61"/>
      <w:bookmarkEnd w:id="2"/>
      <w:bookmarkEnd w:id="3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A5223">
        <w:rPr>
          <w:rFonts w:ascii="Arial" w:hAnsi="Arial" w:cs="Arial"/>
          <w:b/>
          <w:bCs/>
          <w:sz w:val="22"/>
          <w:szCs w:val="22"/>
        </w:rPr>
        <w:t>Rel-17</w:t>
      </w:r>
    </w:p>
    <w:bookmarkEnd w:id="4"/>
    <w:bookmarkEnd w:id="5"/>
    <w:bookmarkEnd w:id="6"/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4831D8AC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7" w:name="OLE_LINK12"/>
      <w:bookmarkStart w:id="8" w:name="OLE_LINK13"/>
      <w:bookmarkStart w:id="9" w:name="OLE_LINK14"/>
      <w:r w:rsidR="005E7AB2" w:rsidRPr="005E7AB2">
        <w:rPr>
          <w:rFonts w:ascii="Arial" w:hAnsi="Arial" w:cs="Arial"/>
          <w:b/>
          <w:sz w:val="22"/>
          <w:szCs w:val="22"/>
          <w:highlight w:val="yellow"/>
        </w:rPr>
        <w:t>Ericsson, to be SA3</w:t>
      </w:r>
      <w:bookmarkEnd w:id="7"/>
      <w:bookmarkEnd w:id="8"/>
      <w:bookmarkEnd w:id="9"/>
    </w:p>
    <w:p w14:paraId="2548326B" w14:textId="6C6C0E3B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10" w:name="OLE_LINK42"/>
      <w:bookmarkStart w:id="11" w:name="OLE_LINK43"/>
      <w:bookmarkStart w:id="12" w:name="OLE_LINK44"/>
      <w:r w:rsidR="005E7AB2">
        <w:rPr>
          <w:rFonts w:ascii="Arial" w:hAnsi="Arial" w:cs="Arial"/>
          <w:b/>
          <w:bCs/>
          <w:sz w:val="22"/>
          <w:szCs w:val="22"/>
        </w:rPr>
        <w:t>CT3, SA2</w:t>
      </w:r>
      <w:bookmarkEnd w:id="10"/>
      <w:bookmarkEnd w:id="11"/>
      <w:bookmarkEnd w:id="12"/>
    </w:p>
    <w:p w14:paraId="5DC2ED77" w14:textId="0F569782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3" w:name="OLE_LINK45"/>
      <w:bookmarkStart w:id="14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E7AB2">
        <w:rPr>
          <w:rFonts w:ascii="Arial" w:hAnsi="Arial" w:cs="Arial"/>
          <w:b/>
          <w:bCs/>
          <w:sz w:val="22"/>
          <w:szCs w:val="22"/>
        </w:rPr>
        <w:t>CT1</w:t>
      </w:r>
    </w:p>
    <w:bookmarkEnd w:id="13"/>
    <w:bookmarkEnd w:id="14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563C6271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B1EA8">
        <w:rPr>
          <w:rFonts w:ascii="Arial" w:hAnsi="Arial" w:cs="Arial"/>
          <w:b/>
          <w:bCs/>
          <w:sz w:val="22"/>
          <w:szCs w:val="22"/>
        </w:rPr>
        <w:t>Christine Jost</w:t>
      </w:r>
    </w:p>
    <w:p w14:paraId="2F9E069A" w14:textId="65996C0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AD4803">
        <w:rPr>
          <w:rFonts w:ascii="Arial" w:hAnsi="Arial" w:cs="Arial"/>
          <w:b/>
          <w:bCs/>
          <w:sz w:val="22"/>
          <w:szCs w:val="22"/>
        </w:rPr>
        <w:t>christine.jost@ericsson.com</w:t>
      </w:r>
    </w:p>
    <w:p w14:paraId="5C701869" w14:textId="49D246B9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2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10318569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D131D3">
        <w:rPr>
          <w:rFonts w:ascii="Arial" w:hAnsi="Arial" w:cs="Arial"/>
          <w:bCs/>
        </w:rPr>
        <w:t>none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49A98662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5711C538" w14:textId="42C5F9AB" w:rsidR="00A510FF" w:rsidRDefault="00D131D3" w:rsidP="00D131D3">
      <w:r>
        <w:t xml:space="preserve">SA3 would like to thank CT3 for their LS </w:t>
      </w:r>
      <w:r w:rsidRPr="00D131D3">
        <w:t>S3-211376/C3-210377</w:t>
      </w:r>
      <w:r>
        <w:t xml:space="preserve"> on Secondary AUTH for 5GS interworking with EPS, and SA2 for their </w:t>
      </w:r>
      <w:r w:rsidR="007140C7">
        <w:t>reply-</w:t>
      </w:r>
      <w:r>
        <w:t>LS</w:t>
      </w:r>
      <w:r w:rsidR="007140C7">
        <w:t xml:space="preserve"> S3-</w:t>
      </w:r>
      <w:r w:rsidR="00A510FF">
        <w:t>211397/S2-2101305 on the same topic.</w:t>
      </w:r>
    </w:p>
    <w:p w14:paraId="4007DC74" w14:textId="022A6E28" w:rsidR="003E155D" w:rsidRDefault="003E155D" w:rsidP="00D131D3">
      <w:r>
        <w:t xml:space="preserve">SA3 </w:t>
      </w:r>
      <w:r w:rsidR="00752752">
        <w:t xml:space="preserve">would like to provide </w:t>
      </w:r>
      <w:r>
        <w:t xml:space="preserve">the following </w:t>
      </w:r>
      <w:r w:rsidR="009F5679">
        <w:t>repl</w:t>
      </w:r>
      <w:r w:rsidR="00752752">
        <w:t>ies</w:t>
      </w:r>
      <w:r w:rsidR="009F5679">
        <w:t xml:space="preserve"> to the question</w:t>
      </w:r>
      <w:r w:rsidR="00ED2872">
        <w:t xml:space="preserve"> </w:t>
      </w:r>
      <w:r w:rsidR="00A512C6">
        <w:t xml:space="preserve">raised </w:t>
      </w:r>
      <w:r w:rsidR="00ED2872">
        <w:t>by CT3.</w:t>
      </w:r>
      <w:r w:rsidR="00042EC4">
        <w:t xml:space="preserve"> The replies provided by SA2 are included for convenience.</w:t>
      </w:r>
    </w:p>
    <w:p w14:paraId="120DF6C7" w14:textId="77777777" w:rsidR="006C2123" w:rsidRDefault="006C2123" w:rsidP="006C2123">
      <w:pPr>
        <w:rPr>
          <w:lang w:eastAsia="ja-JP"/>
        </w:rPr>
      </w:pPr>
      <w:r>
        <w:rPr>
          <w:b/>
          <w:bCs/>
          <w:lang w:eastAsia="ja-JP"/>
        </w:rPr>
        <w:t>CT3 Q1:</w:t>
      </w:r>
      <w:r>
        <w:rPr>
          <w:lang w:eastAsia="ja-JP"/>
        </w:rPr>
        <w:t xml:space="preserve"> Whether EAP based secondary authorization/ authentication is also applicable for EPS, when the UE supports EAP.</w:t>
      </w:r>
    </w:p>
    <w:p w14:paraId="3CC0F00F" w14:textId="627EB986" w:rsidR="006C2123" w:rsidRDefault="0009347F" w:rsidP="006C2123">
      <w:pPr>
        <w:rPr>
          <w:i/>
          <w:iCs/>
          <w:lang w:eastAsia="ja-JP"/>
        </w:rPr>
      </w:pPr>
      <w:r w:rsidRPr="009F4AA3">
        <w:rPr>
          <w:i/>
          <w:iCs/>
          <w:lang w:eastAsia="ja-JP"/>
        </w:rPr>
        <w:t>[</w:t>
      </w:r>
      <w:r w:rsidR="006C2123" w:rsidRPr="009F4AA3">
        <w:rPr>
          <w:i/>
          <w:iCs/>
          <w:lang w:eastAsia="ja-JP"/>
        </w:rPr>
        <w:t>SA2 reply</w:t>
      </w:r>
      <w:r w:rsidR="009F4AA3">
        <w:rPr>
          <w:i/>
          <w:iCs/>
          <w:lang w:eastAsia="ja-JP"/>
        </w:rPr>
        <w:t xml:space="preserve"> in S2-2101305]</w:t>
      </w:r>
      <w:r w:rsidR="006C2123" w:rsidRPr="009F4AA3">
        <w:rPr>
          <w:i/>
          <w:iCs/>
          <w:lang w:eastAsia="ja-JP"/>
        </w:rPr>
        <w:t xml:space="preserve">: </w:t>
      </w:r>
      <w:r w:rsidR="006C2123" w:rsidRPr="0009347F">
        <w:rPr>
          <w:i/>
          <w:iCs/>
          <w:lang w:eastAsia="ja-JP"/>
        </w:rPr>
        <w:t>EAP based secondary authorization/ authentication has only been defined for 5GS and is thus not applicable to EPS in existing releases. SA2 expects that in case EAP based secondary authorization/ authentication is to be introduced in EPS it would require a new work item in SA2.</w:t>
      </w:r>
      <w:r w:rsidRPr="0009347F">
        <w:rPr>
          <w:i/>
          <w:iCs/>
          <w:lang w:eastAsia="ja-JP"/>
        </w:rPr>
        <w:t>]</w:t>
      </w:r>
    </w:p>
    <w:p w14:paraId="3E8160B1" w14:textId="08D8731C" w:rsidR="0009347F" w:rsidRPr="0009347F" w:rsidRDefault="0009347F" w:rsidP="006C2123">
      <w:pPr>
        <w:rPr>
          <w:lang w:eastAsia="ja-JP"/>
        </w:rPr>
      </w:pPr>
      <w:r w:rsidRPr="009F4AA3">
        <w:rPr>
          <w:b/>
          <w:bCs/>
          <w:lang w:eastAsia="ja-JP"/>
        </w:rPr>
        <w:t>SA3 reply</w:t>
      </w:r>
      <w:r>
        <w:rPr>
          <w:lang w:eastAsia="ja-JP"/>
        </w:rPr>
        <w:t xml:space="preserve">: </w:t>
      </w:r>
      <w:r w:rsidR="00C24A9F">
        <w:rPr>
          <w:lang w:eastAsia="ja-JP"/>
        </w:rPr>
        <w:t xml:space="preserve">SA3 confirms SA2's reply. </w:t>
      </w:r>
      <w:r w:rsidR="00AD1E98">
        <w:rPr>
          <w:lang w:eastAsia="ja-JP"/>
        </w:rPr>
        <w:t>In case EAP-based secondary authentication is to be introduced in EPS, it would require a new work item in SA3 as well.</w:t>
      </w:r>
      <w:ins w:id="15" w:author="Ericsson" w:date="2021-05-27T13:10:00Z">
        <w:r w:rsidR="00DC4DB9">
          <w:rPr>
            <w:lang w:eastAsia="ja-JP"/>
          </w:rPr>
          <w:t xml:space="preserve"> </w:t>
        </w:r>
      </w:ins>
      <w:ins w:id="16" w:author="Ericsson" w:date="2021-05-27T13:12:00Z">
        <w:r w:rsidR="00DC4DB9">
          <w:rPr>
            <w:lang w:eastAsia="ja-JP"/>
          </w:rPr>
          <w:t>SA3 currently has no plans to initiate such a work ite</w:t>
        </w:r>
      </w:ins>
      <w:ins w:id="17" w:author="Ericsson" w:date="2021-05-27T13:13:00Z">
        <w:r w:rsidR="00DC4DB9">
          <w:rPr>
            <w:lang w:eastAsia="ja-JP"/>
          </w:rPr>
          <w:t>m, and no requirements for such a work item have been raised in SA3.</w:t>
        </w:r>
      </w:ins>
    </w:p>
    <w:p w14:paraId="50C63907" w14:textId="77777777" w:rsidR="006C2123" w:rsidRDefault="006C2123" w:rsidP="006C2123">
      <w:pPr>
        <w:rPr>
          <w:lang w:eastAsia="ja-JP"/>
        </w:rPr>
      </w:pPr>
      <w:r>
        <w:rPr>
          <w:b/>
          <w:bCs/>
          <w:lang w:eastAsia="ja-JP"/>
        </w:rPr>
        <w:t>CT3 Q2:</w:t>
      </w:r>
      <w:r>
        <w:rPr>
          <w:lang w:eastAsia="ja-JP"/>
        </w:rPr>
        <w:t xml:space="preserve"> When the DN-AAA server initiates EAP based re-authorization but UE has moved from 5GS to EPS, whether such re-authorization will be supported.</w:t>
      </w:r>
    </w:p>
    <w:p w14:paraId="5F86A99E" w14:textId="4A78E3CB" w:rsidR="006C2123" w:rsidRDefault="0085410F" w:rsidP="006C2123">
      <w:pPr>
        <w:rPr>
          <w:i/>
          <w:iCs/>
          <w:lang w:eastAsia="ja-JP"/>
        </w:rPr>
      </w:pPr>
      <w:r>
        <w:rPr>
          <w:i/>
          <w:iCs/>
          <w:lang w:eastAsia="ja-JP"/>
        </w:rPr>
        <w:t>[</w:t>
      </w:r>
      <w:r w:rsidR="006C2123" w:rsidRPr="0085410F">
        <w:rPr>
          <w:i/>
          <w:iCs/>
          <w:lang w:eastAsia="ja-JP"/>
        </w:rPr>
        <w:t>SA2 reply</w:t>
      </w:r>
      <w:r>
        <w:rPr>
          <w:i/>
          <w:iCs/>
          <w:lang w:eastAsia="ja-JP"/>
        </w:rPr>
        <w:t xml:space="preserve"> in S</w:t>
      </w:r>
      <w:r w:rsidR="00816F3F">
        <w:rPr>
          <w:i/>
          <w:iCs/>
          <w:lang w:eastAsia="ja-JP"/>
        </w:rPr>
        <w:t>2</w:t>
      </w:r>
      <w:r>
        <w:rPr>
          <w:i/>
          <w:iCs/>
          <w:lang w:eastAsia="ja-JP"/>
        </w:rPr>
        <w:t>-2101305</w:t>
      </w:r>
      <w:r w:rsidR="006C2123" w:rsidRPr="0085410F">
        <w:rPr>
          <w:i/>
          <w:iCs/>
          <w:lang w:eastAsia="ja-JP"/>
        </w:rPr>
        <w:t xml:space="preserve">: If the re-authorization is associated with EAP based re-authentication procedure, then the re-authorization will not be supported since EAP-based re-authentication cannot be performed when the UE is in EPS in existing releases. However, if based on local policy the DN-AAA server initiates DN-AAA re-authorization without performing re-authentication, then a </w:t>
      </w:r>
      <w:bookmarkStart w:id="18" w:name="_Hlk63858286"/>
      <w:r w:rsidR="006C2123" w:rsidRPr="0085410F">
        <w:rPr>
          <w:i/>
          <w:iCs/>
          <w:lang w:eastAsia="ja-JP"/>
        </w:rPr>
        <w:t>DN-AAA re-authorization (without EAP-based re-authentication) can be supported even when UE is in EPS: this may be used. to provide new parameters from the DN-AAA server to SMF+PGW-C</w:t>
      </w:r>
      <w:bookmarkEnd w:id="18"/>
      <w:r w:rsidR="006C2123" w:rsidRPr="0085410F">
        <w:rPr>
          <w:i/>
          <w:iCs/>
          <w:lang w:eastAsia="ja-JP"/>
        </w:rPr>
        <w:t>.</w:t>
      </w:r>
      <w:r>
        <w:rPr>
          <w:i/>
          <w:iCs/>
          <w:lang w:eastAsia="ja-JP"/>
        </w:rPr>
        <w:t>]</w:t>
      </w:r>
    </w:p>
    <w:p w14:paraId="70FFB5CE" w14:textId="229BF353" w:rsidR="0085410F" w:rsidRPr="0085410F" w:rsidRDefault="0085410F" w:rsidP="006C2123">
      <w:pPr>
        <w:rPr>
          <w:i/>
          <w:iCs/>
          <w:lang w:eastAsia="ja-JP"/>
        </w:rPr>
      </w:pPr>
      <w:r w:rsidRPr="009F4AA3">
        <w:rPr>
          <w:b/>
          <w:bCs/>
          <w:lang w:eastAsia="ja-JP"/>
        </w:rPr>
        <w:t>SA3 reply</w:t>
      </w:r>
      <w:r>
        <w:rPr>
          <w:lang w:eastAsia="ja-JP"/>
        </w:rPr>
        <w:t>:</w:t>
      </w:r>
      <w:r w:rsidR="00B034F9">
        <w:rPr>
          <w:lang w:eastAsia="ja-JP"/>
        </w:rPr>
        <w:t xml:space="preserve"> SA3 confirms SA2's reply.</w:t>
      </w:r>
    </w:p>
    <w:p w14:paraId="4C25F7B3" w14:textId="77777777" w:rsidR="006C2123" w:rsidRDefault="006C2123" w:rsidP="006C2123">
      <w:pPr>
        <w:rPr>
          <w:lang w:eastAsia="ja-JP"/>
        </w:rPr>
      </w:pPr>
      <w:r>
        <w:rPr>
          <w:b/>
          <w:bCs/>
          <w:lang w:eastAsia="ja-JP"/>
        </w:rPr>
        <w:t>CT3 Q3:</w:t>
      </w:r>
      <w:r>
        <w:rPr>
          <w:lang w:eastAsia="ja-JP"/>
        </w:rPr>
        <w:t xml:space="preserve"> If only PAP/CHAP based secondary authorization/authentication is applicable in EPS, how to handle the case when the DN-AAA server initiates EAP based re-authorization but UE has moved from 5GS to EPS.</w:t>
      </w:r>
    </w:p>
    <w:p w14:paraId="679C7E0B" w14:textId="3E31AAD6" w:rsidR="006C2123" w:rsidRPr="00816F3F" w:rsidRDefault="00816F3F" w:rsidP="006C2123">
      <w:pPr>
        <w:rPr>
          <w:i/>
          <w:iCs/>
          <w:lang w:eastAsia="ja-JP"/>
        </w:rPr>
      </w:pPr>
      <w:r w:rsidRPr="00816F3F">
        <w:rPr>
          <w:i/>
          <w:iCs/>
          <w:lang w:eastAsia="ja-JP"/>
        </w:rPr>
        <w:t>[</w:t>
      </w:r>
      <w:r w:rsidR="006C2123" w:rsidRPr="00816F3F">
        <w:rPr>
          <w:i/>
          <w:iCs/>
          <w:lang w:eastAsia="ja-JP"/>
        </w:rPr>
        <w:t>SA2 reply</w:t>
      </w:r>
      <w:r w:rsidRPr="00816F3F">
        <w:rPr>
          <w:i/>
          <w:iCs/>
          <w:lang w:eastAsia="ja-JP"/>
        </w:rPr>
        <w:t xml:space="preserve"> in S2-2101305</w:t>
      </w:r>
      <w:r w:rsidR="006C2123" w:rsidRPr="00816F3F">
        <w:rPr>
          <w:i/>
          <w:iCs/>
          <w:lang w:eastAsia="ja-JP"/>
        </w:rPr>
        <w:t xml:space="preserve">: SA2 assumes that CT3 refers to the re-authorization associated with EAP-based re-authentication procedure scenario. SA2 expects that </w:t>
      </w:r>
      <w:bookmarkStart w:id="19" w:name="_Hlk63858324"/>
      <w:r w:rsidR="006C2123" w:rsidRPr="00816F3F">
        <w:rPr>
          <w:i/>
          <w:iCs/>
          <w:lang w:eastAsia="ja-JP"/>
        </w:rPr>
        <w:t>in such case the SMF+PGW-C, that receives the re-authentication request from the DN-AAA, can inform the DN-AAA server that the UE is not available for EAP-based re-authentication at the moment. The SMF+PGW-C should not initiate PDN connection release: the DN-AAA can decide based on the reply from SMF+PGW-C and based on local policy what actions to take in that case</w:t>
      </w:r>
      <w:bookmarkEnd w:id="19"/>
      <w:r w:rsidR="006C2123" w:rsidRPr="00816F3F">
        <w:rPr>
          <w:i/>
          <w:iCs/>
          <w:lang w:eastAsia="ja-JP"/>
        </w:rPr>
        <w:t>, but this is out of 3GPP scope.</w:t>
      </w:r>
      <w:r w:rsidRPr="00816F3F">
        <w:rPr>
          <w:i/>
          <w:iCs/>
          <w:lang w:eastAsia="ja-JP"/>
        </w:rPr>
        <w:t>]</w:t>
      </w:r>
    </w:p>
    <w:p w14:paraId="30D0944D" w14:textId="45A5E4DD" w:rsidR="00042EC4" w:rsidRPr="00816F3F" w:rsidRDefault="00816F3F" w:rsidP="00D131D3">
      <w:pPr>
        <w:rPr>
          <w:b/>
          <w:bCs/>
        </w:rPr>
      </w:pPr>
      <w:r w:rsidRPr="00816F3F">
        <w:rPr>
          <w:b/>
          <w:bCs/>
        </w:rPr>
        <w:lastRenderedPageBreak/>
        <w:t>SA3 reply:</w:t>
      </w:r>
      <w:r w:rsidR="00BD19C8">
        <w:rPr>
          <w:b/>
          <w:bCs/>
        </w:rPr>
        <w:t xml:space="preserve"> </w:t>
      </w:r>
      <w:r w:rsidR="00BD19C8" w:rsidRPr="00BD19C8">
        <w:t>SA3 confirms SA2's reply.</w:t>
      </w:r>
    </w:p>
    <w:p w14:paraId="07954861" w14:textId="0849D532" w:rsidR="00D131D3" w:rsidRPr="00D131D3" w:rsidRDefault="009036D9" w:rsidP="00D131D3">
      <w:r>
        <w:t>SA3 believes that</w:t>
      </w:r>
      <w:r w:rsidR="00737D46">
        <w:t xml:space="preserve"> updates agreed by SA2 (</w:t>
      </w:r>
      <w:r w:rsidR="00BE63CB" w:rsidRPr="00BE63CB">
        <w:t>S2-2101312</w:t>
      </w:r>
      <w:r w:rsidR="00036840">
        <w:t>, CR 2475r2 to TS 23.502) address the necessary changes to stage-2 specifications and no additional updates to specifications under the remit of SA3 are necessary.</w:t>
      </w: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4B81FA9D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CE3DB5">
        <w:rPr>
          <w:rFonts w:ascii="Arial" w:hAnsi="Arial" w:cs="Arial"/>
          <w:b/>
        </w:rPr>
        <w:t>CT3</w:t>
      </w:r>
    </w:p>
    <w:p w14:paraId="3A3E62EE" w14:textId="4F19B4B3" w:rsidR="00B97703" w:rsidRPr="00017F23" w:rsidRDefault="00B97703" w:rsidP="00CE3DB5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="00CE3DB5">
        <w:rPr>
          <w:rFonts w:ascii="Arial" w:hAnsi="Arial" w:cs="Arial"/>
          <w:b/>
        </w:rPr>
        <w:t xml:space="preserve"> </w:t>
      </w:r>
      <w:r w:rsidR="00CE3DB5" w:rsidRPr="00CE3DB5">
        <w:rPr>
          <w:rFonts w:ascii="Arial" w:hAnsi="Arial" w:cs="Arial"/>
          <w:bCs/>
        </w:rPr>
        <w:t>SA</w:t>
      </w:r>
      <w:r w:rsidR="00CE3DB5">
        <w:rPr>
          <w:rFonts w:ascii="Arial" w:hAnsi="Arial" w:cs="Arial"/>
          <w:bCs/>
        </w:rPr>
        <w:t>3</w:t>
      </w:r>
      <w:r w:rsidR="00CE3DB5" w:rsidRPr="00CE3DB5">
        <w:rPr>
          <w:rFonts w:ascii="Arial" w:hAnsi="Arial" w:cs="Arial"/>
          <w:bCs/>
        </w:rPr>
        <w:t xml:space="preserve"> kindly </w:t>
      </w:r>
      <w:r w:rsidR="00CE3DB5">
        <w:rPr>
          <w:rFonts w:ascii="Arial" w:hAnsi="Arial" w:cs="Arial"/>
          <w:bCs/>
        </w:rPr>
        <w:t>asks</w:t>
      </w:r>
      <w:r w:rsidR="00CE3DB5" w:rsidRPr="00CE3DB5">
        <w:rPr>
          <w:rFonts w:ascii="Arial" w:hAnsi="Arial" w:cs="Arial"/>
          <w:bCs/>
        </w:rPr>
        <w:t xml:space="preserve"> CT3 to take the above information into account</w:t>
      </w:r>
      <w:r w:rsidR="00CE3DB5">
        <w:rPr>
          <w:rFonts w:ascii="Arial" w:hAnsi="Arial" w:cs="Arial"/>
          <w:bCs/>
        </w:rPr>
        <w:t>.</w:t>
      </w:r>
    </w:p>
    <w:p w14:paraId="066613F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6F3622D4" w14:textId="5DE5CA9C" w:rsidR="002869FE" w:rsidRDefault="006052AD" w:rsidP="002F1940">
      <w:bookmarkStart w:id="20" w:name="OLE_LINK53"/>
      <w:bookmarkStart w:id="21" w:name="OLE_LINK54"/>
      <w:r>
        <w:t>SA3#103</w:t>
      </w:r>
      <w:r w:rsidR="0073766B">
        <w:t>Bis-</w:t>
      </w:r>
      <w:r>
        <w:t>e</w:t>
      </w:r>
      <w:r w:rsidR="002F1940">
        <w:tab/>
      </w:r>
      <w:r w:rsidR="0073766B">
        <w:t>5 - 9 July</w:t>
      </w:r>
      <w:r>
        <w:t xml:space="preserve"> 2021</w:t>
      </w:r>
      <w:bookmarkEnd w:id="20"/>
      <w:bookmarkEnd w:id="21"/>
      <w:r>
        <w:tab/>
      </w:r>
      <w:r>
        <w:tab/>
        <w:t>Electronic meeti</w:t>
      </w:r>
      <w:r w:rsidR="002869FE">
        <w:t>ng</w:t>
      </w:r>
      <w:r w:rsidR="0073766B">
        <w:t xml:space="preserve"> (TBC)</w:t>
      </w:r>
    </w:p>
    <w:p w14:paraId="1E0F0375" w14:textId="353B77CE" w:rsidR="0073766B" w:rsidRDefault="00226381" w:rsidP="002F1940">
      <w:r>
        <w:t>SA3#104-e</w:t>
      </w:r>
      <w:r>
        <w:tab/>
        <w:t>16 - 27 August 2021</w:t>
      </w:r>
      <w:r>
        <w:tab/>
        <w:t>Electronic meeting</w:t>
      </w:r>
    </w:p>
    <w:p w14:paraId="054FEDCB" w14:textId="77777777" w:rsidR="006052AD" w:rsidRPr="002F1940" w:rsidRDefault="006052AD" w:rsidP="002F1940"/>
    <w:sectPr w:rsidR="006052AD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69EF15" w14:textId="77777777" w:rsidR="000010FC" w:rsidRDefault="000010FC">
      <w:pPr>
        <w:spacing w:after="0"/>
      </w:pPr>
      <w:r>
        <w:separator/>
      </w:r>
    </w:p>
  </w:endnote>
  <w:endnote w:type="continuationSeparator" w:id="0">
    <w:p w14:paraId="239C82FB" w14:textId="77777777" w:rsidR="000010FC" w:rsidRDefault="000010F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3B36FE" w14:textId="77777777" w:rsidR="000010FC" w:rsidRDefault="000010FC">
      <w:pPr>
        <w:spacing w:after="0"/>
      </w:pPr>
      <w:r>
        <w:separator/>
      </w:r>
    </w:p>
  </w:footnote>
  <w:footnote w:type="continuationSeparator" w:id="0">
    <w:p w14:paraId="325C2788" w14:textId="77777777" w:rsidR="000010FC" w:rsidRDefault="000010F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attachedTemplate r:id="rId1"/>
  <w:linkStyles/>
  <w:trackRevisions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3939"/>
    <w:rsid w:val="000010FC"/>
    <w:rsid w:val="00017F23"/>
    <w:rsid w:val="00036840"/>
    <w:rsid w:val="00042EC4"/>
    <w:rsid w:val="0009347F"/>
    <w:rsid w:val="000F6242"/>
    <w:rsid w:val="0018392E"/>
    <w:rsid w:val="00226381"/>
    <w:rsid w:val="002869FE"/>
    <w:rsid w:val="002A6C79"/>
    <w:rsid w:val="002F1940"/>
    <w:rsid w:val="00383545"/>
    <w:rsid w:val="003E155D"/>
    <w:rsid w:val="00433500"/>
    <w:rsid w:val="00433F71"/>
    <w:rsid w:val="00440D43"/>
    <w:rsid w:val="004B1EA8"/>
    <w:rsid w:val="004E3939"/>
    <w:rsid w:val="005A5223"/>
    <w:rsid w:val="005E7AB2"/>
    <w:rsid w:val="006052AD"/>
    <w:rsid w:val="006C2123"/>
    <w:rsid w:val="007140C7"/>
    <w:rsid w:val="0073766B"/>
    <w:rsid w:val="00737D46"/>
    <w:rsid w:val="00752752"/>
    <w:rsid w:val="00781F1E"/>
    <w:rsid w:val="007F4F92"/>
    <w:rsid w:val="00816F3F"/>
    <w:rsid w:val="0085410F"/>
    <w:rsid w:val="008D772F"/>
    <w:rsid w:val="009036D9"/>
    <w:rsid w:val="0099764C"/>
    <w:rsid w:val="009C5434"/>
    <w:rsid w:val="009F4AA3"/>
    <w:rsid w:val="009F5679"/>
    <w:rsid w:val="00A510FF"/>
    <w:rsid w:val="00A512C6"/>
    <w:rsid w:val="00AD1E98"/>
    <w:rsid w:val="00AD4803"/>
    <w:rsid w:val="00AE1B3E"/>
    <w:rsid w:val="00AE6356"/>
    <w:rsid w:val="00B034F9"/>
    <w:rsid w:val="00B15477"/>
    <w:rsid w:val="00B97703"/>
    <w:rsid w:val="00BD19C8"/>
    <w:rsid w:val="00BE63CB"/>
    <w:rsid w:val="00C24A9F"/>
    <w:rsid w:val="00C91AA4"/>
    <w:rsid w:val="00CE3DB5"/>
    <w:rsid w:val="00CF6087"/>
    <w:rsid w:val="00D131D3"/>
    <w:rsid w:val="00DC4DB9"/>
    <w:rsid w:val="00ED2872"/>
    <w:rsid w:val="00F237A9"/>
    <w:rsid w:val="00F667CF"/>
    <w:rsid w:val="00F8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B3E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AE1B3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AE1B3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AE1B3E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AE1B3E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AE1B3E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AE1B3E"/>
    <w:pPr>
      <w:outlineLvl w:val="5"/>
    </w:pPr>
  </w:style>
  <w:style w:type="paragraph" w:styleId="Heading7">
    <w:name w:val="heading 7"/>
    <w:basedOn w:val="H6"/>
    <w:next w:val="Normal"/>
    <w:qFormat/>
    <w:rsid w:val="00AE1B3E"/>
    <w:pPr>
      <w:outlineLvl w:val="6"/>
    </w:pPr>
  </w:style>
  <w:style w:type="paragraph" w:styleId="Heading8">
    <w:name w:val="heading 8"/>
    <w:basedOn w:val="Heading1"/>
    <w:next w:val="Normal"/>
    <w:qFormat/>
    <w:rsid w:val="00AE1B3E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AE1B3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AE1B3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AE1B3E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AE1B3E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AE1B3E"/>
    <w:pPr>
      <w:spacing w:before="180"/>
      <w:ind w:left="2693" w:hanging="2693"/>
    </w:pPr>
    <w:rPr>
      <w:b/>
    </w:rPr>
  </w:style>
  <w:style w:type="paragraph" w:styleId="TOC1">
    <w:name w:val="toc 1"/>
    <w:semiHidden/>
    <w:rsid w:val="00AE1B3E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AE1B3E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AE1B3E"/>
    <w:pPr>
      <w:ind w:left="1701" w:hanging="1701"/>
    </w:pPr>
  </w:style>
  <w:style w:type="paragraph" w:styleId="TOC4">
    <w:name w:val="toc 4"/>
    <w:basedOn w:val="TOC3"/>
    <w:semiHidden/>
    <w:rsid w:val="00AE1B3E"/>
    <w:pPr>
      <w:ind w:left="1418" w:hanging="1418"/>
    </w:pPr>
  </w:style>
  <w:style w:type="paragraph" w:styleId="TOC3">
    <w:name w:val="toc 3"/>
    <w:basedOn w:val="TOC2"/>
    <w:semiHidden/>
    <w:rsid w:val="00AE1B3E"/>
    <w:pPr>
      <w:ind w:left="1134" w:hanging="1134"/>
    </w:pPr>
  </w:style>
  <w:style w:type="paragraph" w:styleId="TOC2">
    <w:name w:val="toc 2"/>
    <w:basedOn w:val="TOC1"/>
    <w:semiHidden/>
    <w:rsid w:val="00AE1B3E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AE1B3E"/>
    <w:pPr>
      <w:ind w:left="284"/>
    </w:pPr>
  </w:style>
  <w:style w:type="paragraph" w:styleId="Index1">
    <w:name w:val="index 1"/>
    <w:basedOn w:val="Normal"/>
    <w:semiHidden/>
    <w:rsid w:val="00AE1B3E"/>
    <w:pPr>
      <w:keepLines/>
      <w:spacing w:after="0"/>
    </w:pPr>
  </w:style>
  <w:style w:type="paragraph" w:customStyle="1" w:styleId="ZH">
    <w:name w:val="ZH"/>
    <w:rsid w:val="00AE1B3E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AE1B3E"/>
    <w:pPr>
      <w:outlineLvl w:val="9"/>
    </w:pPr>
  </w:style>
  <w:style w:type="paragraph" w:styleId="ListNumber2">
    <w:name w:val="List Number 2"/>
    <w:basedOn w:val="ListNumber"/>
    <w:semiHidden/>
    <w:rsid w:val="00AE1B3E"/>
    <w:pPr>
      <w:ind w:left="851"/>
    </w:pPr>
  </w:style>
  <w:style w:type="character" w:styleId="FootnoteReference">
    <w:name w:val="footnote reference"/>
    <w:semiHidden/>
    <w:rsid w:val="00AE1B3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AE1B3E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AE1B3E"/>
    <w:rPr>
      <w:b/>
    </w:rPr>
  </w:style>
  <w:style w:type="paragraph" w:customStyle="1" w:styleId="TAC">
    <w:name w:val="TAC"/>
    <w:basedOn w:val="TAL"/>
    <w:rsid w:val="00AE1B3E"/>
    <w:pPr>
      <w:jc w:val="center"/>
    </w:pPr>
  </w:style>
  <w:style w:type="paragraph" w:customStyle="1" w:styleId="TF">
    <w:name w:val="TF"/>
    <w:basedOn w:val="TH"/>
    <w:rsid w:val="00AE1B3E"/>
    <w:pPr>
      <w:keepNext w:val="0"/>
      <w:spacing w:before="0" w:after="240"/>
    </w:pPr>
  </w:style>
  <w:style w:type="paragraph" w:customStyle="1" w:styleId="NO">
    <w:name w:val="NO"/>
    <w:basedOn w:val="Normal"/>
    <w:rsid w:val="00AE1B3E"/>
    <w:pPr>
      <w:keepLines/>
      <w:ind w:left="1135" w:hanging="851"/>
    </w:pPr>
  </w:style>
  <w:style w:type="paragraph" w:styleId="TOC9">
    <w:name w:val="toc 9"/>
    <w:basedOn w:val="TOC8"/>
    <w:semiHidden/>
    <w:rsid w:val="00AE1B3E"/>
    <w:pPr>
      <w:ind w:left="1418" w:hanging="1418"/>
    </w:pPr>
  </w:style>
  <w:style w:type="paragraph" w:customStyle="1" w:styleId="EX">
    <w:name w:val="EX"/>
    <w:basedOn w:val="Normal"/>
    <w:rsid w:val="00AE1B3E"/>
    <w:pPr>
      <w:keepLines/>
      <w:ind w:left="1702" w:hanging="1418"/>
    </w:pPr>
  </w:style>
  <w:style w:type="paragraph" w:customStyle="1" w:styleId="FP">
    <w:name w:val="FP"/>
    <w:basedOn w:val="Normal"/>
    <w:rsid w:val="00AE1B3E"/>
    <w:pPr>
      <w:spacing w:after="0"/>
    </w:pPr>
  </w:style>
  <w:style w:type="paragraph" w:customStyle="1" w:styleId="LD">
    <w:name w:val="LD"/>
    <w:rsid w:val="00AE1B3E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AE1B3E"/>
    <w:pPr>
      <w:spacing w:after="0"/>
    </w:pPr>
  </w:style>
  <w:style w:type="paragraph" w:customStyle="1" w:styleId="EW">
    <w:name w:val="EW"/>
    <w:basedOn w:val="EX"/>
    <w:rsid w:val="00AE1B3E"/>
    <w:pPr>
      <w:spacing w:after="0"/>
    </w:pPr>
  </w:style>
  <w:style w:type="paragraph" w:styleId="TOC6">
    <w:name w:val="toc 6"/>
    <w:basedOn w:val="TOC5"/>
    <w:next w:val="Normal"/>
    <w:semiHidden/>
    <w:rsid w:val="00AE1B3E"/>
    <w:pPr>
      <w:ind w:left="1985" w:hanging="1985"/>
    </w:pPr>
  </w:style>
  <w:style w:type="paragraph" w:styleId="TOC7">
    <w:name w:val="toc 7"/>
    <w:basedOn w:val="TOC6"/>
    <w:next w:val="Normal"/>
    <w:semiHidden/>
    <w:rsid w:val="00AE1B3E"/>
    <w:pPr>
      <w:ind w:left="2268" w:hanging="2268"/>
    </w:pPr>
  </w:style>
  <w:style w:type="paragraph" w:styleId="ListBullet2">
    <w:name w:val="List Bullet 2"/>
    <w:basedOn w:val="ListBullet"/>
    <w:semiHidden/>
    <w:rsid w:val="00AE1B3E"/>
    <w:pPr>
      <w:ind w:left="851"/>
    </w:pPr>
  </w:style>
  <w:style w:type="paragraph" w:styleId="ListBullet3">
    <w:name w:val="List Bullet 3"/>
    <w:basedOn w:val="ListBullet2"/>
    <w:semiHidden/>
    <w:rsid w:val="00AE1B3E"/>
    <w:pPr>
      <w:ind w:left="1135"/>
    </w:pPr>
  </w:style>
  <w:style w:type="paragraph" w:styleId="ListNumber">
    <w:name w:val="List Number"/>
    <w:basedOn w:val="List"/>
    <w:semiHidden/>
    <w:rsid w:val="00AE1B3E"/>
  </w:style>
  <w:style w:type="paragraph" w:customStyle="1" w:styleId="EQ">
    <w:name w:val="EQ"/>
    <w:basedOn w:val="Normal"/>
    <w:next w:val="Normal"/>
    <w:rsid w:val="00AE1B3E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AE1B3E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AE1B3E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AE1B3E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AE1B3E"/>
    <w:pPr>
      <w:jc w:val="right"/>
    </w:pPr>
  </w:style>
  <w:style w:type="paragraph" w:customStyle="1" w:styleId="H6">
    <w:name w:val="H6"/>
    <w:basedOn w:val="Heading5"/>
    <w:next w:val="Normal"/>
    <w:rsid w:val="00AE1B3E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AE1B3E"/>
    <w:pPr>
      <w:ind w:left="851" w:hanging="851"/>
    </w:pPr>
  </w:style>
  <w:style w:type="paragraph" w:customStyle="1" w:styleId="TAL">
    <w:name w:val="TAL"/>
    <w:basedOn w:val="Normal"/>
    <w:rsid w:val="00AE1B3E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AE1B3E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AE1B3E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AE1B3E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AE1B3E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AE1B3E"/>
    <w:pPr>
      <w:framePr w:wrap="notBeside" w:y="16161"/>
    </w:pPr>
  </w:style>
  <w:style w:type="character" w:customStyle="1" w:styleId="ZGSM">
    <w:name w:val="ZGSM"/>
    <w:rsid w:val="00AE1B3E"/>
  </w:style>
  <w:style w:type="paragraph" w:styleId="List2">
    <w:name w:val="List 2"/>
    <w:basedOn w:val="List"/>
    <w:semiHidden/>
    <w:rsid w:val="00AE1B3E"/>
    <w:pPr>
      <w:ind w:left="851"/>
    </w:pPr>
  </w:style>
  <w:style w:type="paragraph" w:customStyle="1" w:styleId="ZG">
    <w:name w:val="ZG"/>
    <w:rsid w:val="00AE1B3E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AE1B3E"/>
    <w:pPr>
      <w:ind w:left="1135"/>
    </w:pPr>
  </w:style>
  <w:style w:type="paragraph" w:styleId="List4">
    <w:name w:val="List 4"/>
    <w:basedOn w:val="List3"/>
    <w:semiHidden/>
    <w:rsid w:val="00AE1B3E"/>
    <w:pPr>
      <w:ind w:left="1418"/>
    </w:pPr>
  </w:style>
  <w:style w:type="paragraph" w:styleId="List5">
    <w:name w:val="List 5"/>
    <w:basedOn w:val="List4"/>
    <w:semiHidden/>
    <w:rsid w:val="00AE1B3E"/>
    <w:pPr>
      <w:ind w:left="1702"/>
    </w:pPr>
  </w:style>
  <w:style w:type="paragraph" w:customStyle="1" w:styleId="EditorsNote">
    <w:name w:val="Editor's Note"/>
    <w:basedOn w:val="NO"/>
    <w:rsid w:val="00AE1B3E"/>
    <w:rPr>
      <w:color w:val="FF0000"/>
    </w:rPr>
  </w:style>
  <w:style w:type="paragraph" w:styleId="List">
    <w:name w:val="List"/>
    <w:basedOn w:val="Normal"/>
    <w:semiHidden/>
    <w:rsid w:val="00AE1B3E"/>
    <w:pPr>
      <w:ind w:left="568" w:hanging="284"/>
    </w:pPr>
  </w:style>
  <w:style w:type="paragraph" w:styleId="ListBullet">
    <w:name w:val="List Bullet"/>
    <w:basedOn w:val="List"/>
    <w:semiHidden/>
    <w:rsid w:val="00AE1B3E"/>
  </w:style>
  <w:style w:type="paragraph" w:styleId="ListBullet4">
    <w:name w:val="List Bullet 4"/>
    <w:basedOn w:val="ListBullet3"/>
    <w:semiHidden/>
    <w:rsid w:val="00AE1B3E"/>
    <w:pPr>
      <w:ind w:left="1418"/>
    </w:pPr>
  </w:style>
  <w:style w:type="paragraph" w:styleId="ListBullet5">
    <w:name w:val="List Bullet 5"/>
    <w:basedOn w:val="ListBullet4"/>
    <w:semiHidden/>
    <w:rsid w:val="00AE1B3E"/>
    <w:pPr>
      <w:ind w:left="1702"/>
    </w:pPr>
  </w:style>
  <w:style w:type="paragraph" w:customStyle="1" w:styleId="B2">
    <w:name w:val="B2"/>
    <w:basedOn w:val="List2"/>
    <w:rsid w:val="00AE1B3E"/>
  </w:style>
  <w:style w:type="paragraph" w:customStyle="1" w:styleId="B3">
    <w:name w:val="B3"/>
    <w:basedOn w:val="List3"/>
    <w:rsid w:val="00AE1B3E"/>
  </w:style>
  <w:style w:type="paragraph" w:customStyle="1" w:styleId="B4">
    <w:name w:val="B4"/>
    <w:basedOn w:val="List4"/>
    <w:rsid w:val="00AE1B3E"/>
  </w:style>
  <w:style w:type="paragraph" w:customStyle="1" w:styleId="B5">
    <w:name w:val="B5"/>
    <w:basedOn w:val="List5"/>
    <w:rsid w:val="00AE1B3E"/>
  </w:style>
  <w:style w:type="paragraph" w:customStyle="1" w:styleId="ZTD">
    <w:name w:val="ZTD"/>
    <w:basedOn w:val="ZB"/>
    <w:rsid w:val="00AE1B3E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val="en-GB" w:eastAsia="en-US"/>
    </w:rPr>
  </w:style>
  <w:style w:type="paragraph" w:styleId="Revision">
    <w:name w:val="Revision"/>
    <w:hidden/>
    <w:uiPriority w:val="99"/>
    <w:semiHidden/>
    <w:rsid w:val="00F237A9"/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84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AbstractOrSummary. xmlns="637d6a7f-fde3-4f71-974f-6686b756cdaa" xsi:nil="true"/>
    <EriCOLLProcessTaxHTField0 xmlns="d8762117-8292-4133-b1c7-eab5c6487cfd">
      <Terms xmlns="http://schemas.microsoft.com/office/infopath/2007/PartnerControls"/>
    </EriCOLLProcessTaxHTField0>
    <Prepared. xmlns="637d6a7f-fde3-4f71-974f-6686b756cdaa" xsi:nil="true"/>
    <EriCOLLDate. xmlns="637d6a7f-fde3-4f71-974f-6686b756cdaa" xsi:nil="true"/>
    <TaxCatchAllLabel xmlns="d8762117-8292-4133-b1c7-eab5c6487cfd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_dlc_DocIdPersistId xmlns="4397fad0-70af-449d-b129-6cf6df26877a" xsi:nil="true"/>
    <_dlc_DocId xmlns="4397fad0-70af-449d-b129-6cf6df26877a">ADQ376F6HWTR-1074192144-1751</_dlc_DocId>
    <_dlc_DocIdUrl xmlns="4397fad0-70af-449d-b129-6cf6df26877a">
      <Url>https://ericsson.sharepoint.com/sites/SRT/3GPP/_layouts/15/DocIdRedir.aspx?ID=ADQ376F6HWTR-1074192144-1751</Url>
      <Description>ADQ376F6HWTR-1074192144-1751</Description>
    </_dlc_DocIdUrl>
    <SharedWithUsers xmlns="8ce21422-bdb2-475f-ab65-4309c7957112">
      <UserInfo>
        <DisplayName>Maria Liang</DisplayName>
        <AccountId>221</AccountId>
        <AccountType/>
      </UserInfo>
      <UserInfo>
        <DisplayName>Stefan Rommer</DisplayName>
        <AccountId>115</AccountId>
        <AccountType/>
      </UserInfo>
      <UserInfo>
        <DisplayName>Wenliang Xu</DisplayName>
        <AccountId>155</AccountId>
        <AccountType/>
      </UserInfo>
      <UserInfo>
        <DisplayName>Judy Gan Juying</DisplayName>
        <AccountId>141</AccountId>
        <AccountType/>
      </UserInfo>
      <UserInfo>
        <DisplayName>Ivo Sedlacek</DisplayName>
        <AccountId>116</AccountId>
        <AccountType/>
      </UserInfo>
      <UserInfo>
        <DisplayName>Wendy Zhang D</DisplayName>
        <AccountId>275</AccountId>
        <AccountType/>
      </UserInfo>
      <UserInfo>
        <DisplayName>Gang Ren</DisplayName>
        <AccountId>276</AccountId>
        <AccountType/>
      </UserInfo>
      <UserInfo>
        <DisplayName>Susana Fernandez</DisplayName>
        <AccountId>277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5" ma:contentTypeDescription="EriCOLL Document Content Type" ma:contentTypeScope="" ma:versionID="65b4afb94905345d897619724af19def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e1d33b541d65e6b42c6e44fdb6717030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AE8EA3-4E5C-475B-9A2F-DDA30484070A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637d6a7f-fde3-4f71-974f-6686b756cdaa"/>
    <ds:schemaRef ds:uri="4397fad0-70af-449d-b129-6cf6df26877a"/>
    <ds:schemaRef ds:uri="8ce21422-bdb2-475f-ab65-4309c7957112"/>
  </ds:schemaRefs>
</ds:datastoreItem>
</file>

<file path=customXml/itemProps2.xml><?xml version="1.0" encoding="utf-8"?>
<ds:datastoreItem xmlns:ds="http://schemas.openxmlformats.org/officeDocument/2006/customXml" ds:itemID="{882D1F41-CC26-46C7-8B9F-5755875BBF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D4EB97-065F-4449-9F6E-2FF68ABCBC2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D2C2900-9CF5-4763-BD8D-77739F6031E3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BD3AF946-B052-4CA8-ACCF-1B5B2AC1BF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41</TotalTime>
  <Pages>2</Pages>
  <Words>565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3558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Ericsson</cp:lastModifiedBy>
  <cp:revision>43</cp:revision>
  <cp:lastPrinted>2002-04-23T07:10:00Z</cp:lastPrinted>
  <dcterms:created xsi:type="dcterms:W3CDTF">2020-01-14T15:01:00Z</dcterms:created>
  <dcterms:modified xsi:type="dcterms:W3CDTF">2021-05-27T11:13:00Z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0x010100C5F30C9B16E14C8EACE5F2CC7B7AC7F400B95DCD2E749CBC42B65E026B58A7A435</vt:lpwstr>
  </property>
  <property fmtid="{D5CDD505-2E9C-101B-9397-08002B2CF9AE}" pid="3" name="_dlc_DocIdItemGuid">
    <vt:lpwstr>f93b313a-2b5a-4e20-96bf-c1c7be211d2f</vt:lpwstr>
  </property>
  <property fmtid="{D5CDD505-2E9C-101B-9397-08002B2CF9AE}" pid="4" name="EriCOLLCategory">
    <vt:lpwstr/>
  </property>
  <property fmtid="{D5CDD505-2E9C-101B-9397-08002B2CF9AE}" pid="5" name="TaxKeyword">
    <vt:lpwstr/>
  </property>
  <property fmtid="{D5CDD505-2E9C-101B-9397-08002B2CF9AE}" pid="6" name="EriCOLLCountry">
    <vt:lpwstr/>
  </property>
  <property fmtid="{D5CDD505-2E9C-101B-9397-08002B2CF9AE}" pid="7" name="EriCOLLCompetence">
    <vt:lpwstr/>
  </property>
  <property fmtid="{D5CDD505-2E9C-101B-9397-08002B2CF9AE}" pid="8" name="EriCOLLProcess">
    <vt:lpwstr/>
  </property>
  <property fmtid="{D5CDD505-2E9C-101B-9397-08002B2CF9AE}" pid="9" name="EriCOLLOrganizationUnit">
    <vt:lpwstr/>
  </property>
  <property fmtid="{D5CDD505-2E9C-101B-9397-08002B2CF9AE}" pid="10" name="EriCOLLProducts">
    <vt:lpwstr/>
  </property>
  <property fmtid="{D5CDD505-2E9C-101B-9397-08002B2CF9AE}" pid="11" name="EriCOLLCustomer">
    <vt:lpwstr/>
  </property>
  <property fmtid="{D5CDD505-2E9C-101B-9397-08002B2CF9AE}" pid="12" name="EriCOLLProjects">
    <vt:lpwstr/>
  </property>
</Properties>
</file>