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350DB062" w:rsidR="00A73F8A" w:rsidRPr="00A73F8A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 w:eastAsia="zh-CN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D02595">
        <w:rPr>
          <w:rFonts w:ascii="Arial" w:hAnsi="Arial"/>
          <w:b/>
          <w:noProof/>
          <w:sz w:val="24"/>
        </w:rPr>
        <w:t>3</w:t>
      </w:r>
      <w:r w:rsidR="00160832">
        <w:rPr>
          <w:rFonts w:ascii="Arial" w:hAnsi="Arial"/>
          <w:b/>
          <w:noProof/>
          <w:sz w:val="24"/>
        </w:rPr>
        <w:t>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A73F8A">
        <w:rPr>
          <w:rFonts w:ascii="Arial" w:hAnsi="Arial"/>
          <w:b/>
          <w:i/>
          <w:noProof/>
          <w:sz w:val="28"/>
        </w:rPr>
        <w:t>1</w:t>
      </w:r>
      <w:r w:rsidR="00954C46">
        <w:rPr>
          <w:rFonts w:ascii="Arial" w:hAnsi="Arial"/>
          <w:b/>
          <w:i/>
          <w:noProof/>
          <w:sz w:val="28"/>
          <w:lang w:eastAsia="zh-CN"/>
        </w:rPr>
        <w:t>1712</w:t>
      </w:r>
      <w:ins w:id="0" w:author="Ivy Guo" w:date="2021-05-20T16:45:00Z">
        <w:r w:rsidR="004919ED">
          <w:rPr>
            <w:rFonts w:ascii="Arial" w:hAnsi="Arial"/>
            <w:b/>
            <w:i/>
            <w:noProof/>
            <w:sz w:val="28"/>
            <w:lang w:eastAsia="zh-CN"/>
          </w:rPr>
          <w:t>r1</w:t>
        </w:r>
      </w:ins>
    </w:p>
    <w:p w14:paraId="7412CDD0" w14:textId="540D240E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D02595">
        <w:rPr>
          <w:rFonts w:ascii="Arial" w:hAnsi="Arial"/>
          <w:b/>
          <w:noProof/>
          <w:sz w:val="24"/>
          <w:lang w:val="en-US"/>
        </w:rPr>
        <w:t>17</w:t>
      </w:r>
      <w:r w:rsidRPr="003A5B17">
        <w:rPr>
          <w:rFonts w:ascii="Arial" w:hAnsi="Arial"/>
          <w:b/>
          <w:noProof/>
          <w:sz w:val="24"/>
        </w:rPr>
        <w:t xml:space="preserve">- </w:t>
      </w:r>
      <w:r w:rsidR="00D02595">
        <w:rPr>
          <w:rFonts w:ascii="Arial" w:hAnsi="Arial"/>
          <w:b/>
          <w:noProof/>
          <w:sz w:val="24"/>
        </w:rPr>
        <w:t>28</w:t>
      </w:r>
      <w:r w:rsidR="00160832">
        <w:rPr>
          <w:rFonts w:ascii="Arial" w:hAnsi="Arial"/>
          <w:b/>
          <w:noProof/>
          <w:sz w:val="24"/>
        </w:rPr>
        <w:t xml:space="preserve"> M</w:t>
      </w:r>
      <w:r w:rsidR="00D02595">
        <w:rPr>
          <w:rFonts w:ascii="Arial" w:hAnsi="Arial"/>
          <w:b/>
          <w:noProof/>
          <w:sz w:val="24"/>
        </w:rPr>
        <w:t>ay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A73F8A">
        <w:rPr>
          <w:rFonts w:ascii="Arial" w:hAnsi="Arial"/>
          <w:b/>
          <w:noProof/>
          <w:sz w:val="24"/>
        </w:rPr>
        <w:t>1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384A1E09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Apple</w:t>
      </w:r>
    </w:p>
    <w:p w14:paraId="542FC921" w14:textId="2511FC56" w:rsidR="00215C11" w:rsidRPr="00256F2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954C46">
        <w:rPr>
          <w:rFonts w:ascii="Arial" w:hAnsi="Arial" w:cs="Arial"/>
          <w:b/>
          <w:lang w:eastAsia="zh-CN"/>
        </w:rPr>
        <w:t>New solution on authentication between EEC and ECS based on AKMA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36EAF2B3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D02595">
        <w:rPr>
          <w:rFonts w:ascii="Arial" w:hAnsi="Arial"/>
          <w:b/>
        </w:rPr>
        <w:t>5</w:t>
      </w:r>
      <w:r w:rsidR="00BE3753">
        <w:rPr>
          <w:rFonts w:ascii="Arial" w:hAnsi="Arial"/>
          <w:b/>
        </w:rPr>
        <w:t>.</w:t>
      </w:r>
      <w:r w:rsidR="004F1504">
        <w:rPr>
          <w:rFonts w:ascii="Arial" w:hAnsi="Arial"/>
          <w:b/>
        </w:rPr>
        <w:t>8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0AC2D4F8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954C46">
        <w:rPr>
          <w:b/>
          <w:i/>
        </w:rPr>
        <w:t>add a new solution</w:t>
      </w:r>
      <w:r w:rsidR="00AD2D1A" w:rsidRPr="00AD2D1A">
        <w:rPr>
          <w:b/>
          <w:i/>
        </w:rPr>
        <w:t xml:space="preserve">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692131">
        <w:rPr>
          <w:b/>
          <w:i/>
        </w:rPr>
        <w:t>M</w:t>
      </w:r>
      <w:r w:rsidR="004F1504">
        <w:rPr>
          <w:b/>
          <w:i/>
        </w:rPr>
        <w:t>EC</w:t>
      </w:r>
      <w:r w:rsidR="00692131">
        <w:rPr>
          <w:b/>
          <w:i/>
        </w:rPr>
        <w:t xml:space="preserve"> </w:t>
      </w:r>
      <w:r w:rsidRPr="00BB5B5B">
        <w:rPr>
          <w:b/>
          <w:i/>
        </w:rPr>
        <w:t>TR 33</w:t>
      </w:r>
      <w:r w:rsidR="00447AC3">
        <w:rPr>
          <w:b/>
          <w:i/>
        </w:rPr>
        <w:t>.</w:t>
      </w:r>
      <w:r w:rsidR="004F1504">
        <w:rPr>
          <w:b/>
          <w:i/>
        </w:rPr>
        <w:t>8</w:t>
      </w:r>
      <w:r w:rsidR="00447AC3">
        <w:rPr>
          <w:b/>
          <w:i/>
        </w:rPr>
        <w:t>3</w:t>
      </w:r>
      <w:r w:rsidR="004F1504">
        <w:rPr>
          <w:b/>
          <w:i/>
        </w:rPr>
        <w:t>9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68D4EC1C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443369" w:rsidRPr="009211F4">
        <w:t>3GPP T</w:t>
      </w:r>
      <w:r w:rsidR="002D5B80">
        <w:t>S</w:t>
      </w:r>
      <w:r w:rsidR="00443369" w:rsidRPr="009211F4">
        <w:t> 23.</w:t>
      </w:r>
      <w:r w:rsidR="004F1504">
        <w:t>558</w:t>
      </w:r>
      <w:r w:rsidR="00443369" w:rsidRPr="009211F4">
        <w:t>: "</w:t>
      </w:r>
      <w:r w:rsidR="004F1504" w:rsidRPr="004F1504">
        <w:rPr>
          <w:lang w:val="en-CN"/>
        </w:rPr>
        <w:t>Architecture for enabling Edge Applications (EA)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7EC00120" w14:textId="2C81DD59" w:rsidR="0071326F" w:rsidRPr="00954C46" w:rsidRDefault="00256F28" w:rsidP="00954C46">
      <w:pPr>
        <w:rPr>
          <w:rFonts w:eastAsia="SimSun"/>
          <w:lang w:val="en-US" w:eastAsia="zh-CN"/>
        </w:rPr>
      </w:pPr>
      <w:r w:rsidRPr="00954C46">
        <w:rPr>
          <w:rFonts w:eastAsia="SimSun"/>
          <w:lang w:val="en-US" w:eastAsia="zh-CN"/>
        </w:rPr>
        <w:t xml:space="preserve">This </w:t>
      </w:r>
      <w:proofErr w:type="spellStart"/>
      <w:r w:rsidR="0083031D" w:rsidRPr="00954C46">
        <w:rPr>
          <w:rFonts w:eastAsia="SimSun"/>
          <w:lang w:val="en-US" w:eastAsia="zh-CN"/>
        </w:rPr>
        <w:t>pCR</w:t>
      </w:r>
      <w:proofErr w:type="spellEnd"/>
      <w:r w:rsidR="0083031D" w:rsidRPr="00954C46">
        <w:rPr>
          <w:rFonts w:eastAsia="SimSun"/>
          <w:lang w:val="en-US" w:eastAsia="zh-CN"/>
        </w:rPr>
        <w:t xml:space="preserve"> </w:t>
      </w:r>
      <w:r w:rsidRPr="00954C46">
        <w:rPr>
          <w:rFonts w:eastAsia="SimSun"/>
          <w:lang w:val="en-US" w:eastAsia="zh-CN"/>
        </w:rPr>
        <w:t>p</w:t>
      </w:r>
      <w:r w:rsidR="0083031D" w:rsidRPr="00954C46">
        <w:rPr>
          <w:rFonts w:eastAsia="SimSun"/>
          <w:lang w:val="en-US" w:eastAsia="zh-CN"/>
        </w:rPr>
        <w:t xml:space="preserve">roposes </w:t>
      </w:r>
      <w:r w:rsidR="00954C46" w:rsidRPr="00954C46">
        <w:rPr>
          <w:rFonts w:eastAsia="SimSun"/>
          <w:lang w:val="en-US" w:eastAsia="zh-CN"/>
        </w:rPr>
        <w:t xml:space="preserve">a new solution in TR 33.839 to address the authentication between EEC and ECS based on AKMA. </w:t>
      </w:r>
    </w:p>
    <w:p w14:paraId="5675D2FE" w14:textId="77777777" w:rsidR="0053371A" w:rsidRPr="0053371A" w:rsidRDefault="0053371A" w:rsidP="0053371A">
      <w:pPr>
        <w:keepLines/>
        <w:ind w:left="1135" w:hanging="851"/>
        <w:rPr>
          <w:rFonts w:eastAsia="SimSun"/>
          <w:color w:val="FF0000"/>
        </w:rPr>
      </w:pPr>
    </w:p>
    <w:p w14:paraId="7C3AFCFF" w14:textId="2011B6E6" w:rsidR="00B54D6D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1" w:name="definitions"/>
      <w:bookmarkStart w:id="2" w:name="clause4"/>
      <w:bookmarkStart w:id="3" w:name="_Toc37790918"/>
      <w:bookmarkStart w:id="4" w:name="_Toc42003867"/>
      <w:bookmarkStart w:id="5" w:name="_Toc42176676"/>
      <w:bookmarkStart w:id="6" w:name="_Hlk47268233"/>
      <w:bookmarkEnd w:id="1"/>
      <w:bookmarkEnd w:id="2"/>
      <w:r w:rsidRPr="00BB5B5B">
        <w:rPr>
          <w:b/>
          <w:bCs/>
          <w:color w:val="0432FF"/>
          <w:sz w:val="36"/>
        </w:rPr>
        <w:t>****START OF CHANGES ***</w:t>
      </w:r>
    </w:p>
    <w:p w14:paraId="3FFCF527" w14:textId="104005C7" w:rsidR="0071326F" w:rsidRDefault="0071326F" w:rsidP="00333DA6">
      <w:pPr>
        <w:jc w:val="center"/>
        <w:rPr>
          <w:b/>
          <w:bCs/>
          <w:color w:val="0432FF"/>
          <w:sz w:val="36"/>
        </w:rPr>
      </w:pPr>
    </w:p>
    <w:p w14:paraId="2E86A8EB" w14:textId="74109602" w:rsidR="00B54D6D" w:rsidRPr="00B54D6D" w:rsidRDefault="00B54D6D" w:rsidP="00B54D6D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bookmarkStart w:id="7" w:name="_Toc62543876"/>
      <w:r w:rsidRPr="00B54D6D">
        <w:rPr>
          <w:rFonts w:ascii="Arial" w:eastAsia="SimSun" w:hAnsi="Arial"/>
          <w:sz w:val="32"/>
          <w:lang w:eastAsia="zh-CN"/>
        </w:rPr>
        <w:t>6.</w:t>
      </w:r>
      <w:r w:rsidR="00954C46">
        <w:rPr>
          <w:rFonts w:ascii="Arial" w:eastAsia="SimSun" w:hAnsi="Arial"/>
          <w:sz w:val="32"/>
          <w:lang w:eastAsia="zh-CN"/>
        </w:rPr>
        <w:t>X</w:t>
      </w:r>
      <w:r w:rsidRPr="00B54D6D">
        <w:rPr>
          <w:rFonts w:ascii="Arial" w:eastAsia="SimSun" w:hAnsi="Arial"/>
          <w:sz w:val="32"/>
        </w:rPr>
        <w:tab/>
        <w:t>Solution #</w:t>
      </w:r>
      <w:r w:rsidR="00954C46">
        <w:rPr>
          <w:rFonts w:ascii="Arial" w:eastAsia="SimSun" w:hAnsi="Arial"/>
          <w:sz w:val="32"/>
          <w:lang w:eastAsia="zh-CN"/>
        </w:rPr>
        <w:t>X</w:t>
      </w:r>
      <w:r w:rsidRPr="00B54D6D">
        <w:rPr>
          <w:rFonts w:ascii="Arial" w:eastAsia="SimSun" w:hAnsi="Arial"/>
          <w:sz w:val="32"/>
        </w:rPr>
        <w:t xml:space="preserve">: </w:t>
      </w:r>
      <w:r w:rsidRPr="00B54D6D">
        <w:rPr>
          <w:rFonts w:ascii="Arial" w:eastAsia="SimSun" w:hAnsi="Arial"/>
          <w:sz w:val="32"/>
          <w:lang w:eastAsia="zh-CN"/>
        </w:rPr>
        <w:t xml:space="preserve">Authentication between EEC and ECS based on </w:t>
      </w:r>
      <w:bookmarkEnd w:id="7"/>
      <w:r w:rsidR="00954C46">
        <w:rPr>
          <w:rFonts w:ascii="Arial" w:eastAsia="SimSun" w:hAnsi="Arial"/>
          <w:sz w:val="32"/>
          <w:lang w:eastAsia="zh-CN"/>
        </w:rPr>
        <w:t>AKMA</w:t>
      </w:r>
    </w:p>
    <w:p w14:paraId="7F0B0979" w14:textId="77777777" w:rsidR="00B54D6D" w:rsidRPr="00B54D6D" w:rsidRDefault="00B54D6D" w:rsidP="00B54D6D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8" w:name="_Toc62543877"/>
      <w:r w:rsidRPr="00B54D6D">
        <w:rPr>
          <w:rFonts w:ascii="Arial" w:eastAsia="SimSun" w:hAnsi="Arial"/>
          <w:sz w:val="28"/>
          <w:lang w:eastAsia="zh-CN"/>
        </w:rPr>
        <w:t>6.2</w:t>
      </w:r>
      <w:r w:rsidRPr="00B54D6D">
        <w:rPr>
          <w:rFonts w:ascii="Arial" w:eastAsia="SimSun" w:hAnsi="Arial"/>
          <w:sz w:val="28"/>
        </w:rPr>
        <w:t>.1</w:t>
      </w:r>
      <w:r w:rsidRPr="00B54D6D">
        <w:rPr>
          <w:rFonts w:ascii="Arial" w:eastAsia="SimSun" w:hAnsi="Arial"/>
          <w:sz w:val="28"/>
        </w:rPr>
        <w:tab/>
        <w:t>Introduction</w:t>
      </w:r>
      <w:bookmarkEnd w:id="8"/>
    </w:p>
    <w:p w14:paraId="0B10D493" w14:textId="757F4F7E" w:rsidR="004919ED" w:rsidRDefault="004919ED" w:rsidP="00B54D6D">
      <w:pPr>
        <w:rPr>
          <w:ins w:id="9" w:author="Ivy Guo" w:date="2021-05-20T16:47:00Z"/>
          <w:rFonts w:eastAsia="SimSun"/>
          <w:lang w:val="en-US" w:eastAsia="zh-CN"/>
        </w:rPr>
      </w:pPr>
      <w:ins w:id="10" w:author="Ivy Guo" w:date="2021-05-20T16:47:00Z">
        <w:r>
          <w:rPr>
            <w:rFonts w:eastAsia="SimSun"/>
            <w:lang w:val="en-US" w:eastAsia="zh-CN"/>
          </w:rPr>
          <w:t>This solution addressed key issue#2 Authentication and Authorizat</w:t>
        </w:r>
      </w:ins>
      <w:ins w:id="11" w:author="Ivy Guo" w:date="2021-05-20T16:48:00Z">
        <w:r>
          <w:rPr>
            <w:rFonts w:eastAsia="SimSun"/>
            <w:lang w:val="en-US" w:eastAsia="zh-CN"/>
          </w:rPr>
          <w:t xml:space="preserve">ion between EEC and ECS. </w:t>
        </w:r>
      </w:ins>
    </w:p>
    <w:p w14:paraId="65775972" w14:textId="6D199FB5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 w:hint="eastAsia"/>
          <w:lang w:val="en-US" w:eastAsia="zh-CN"/>
        </w:rPr>
        <w:t>This</w:t>
      </w:r>
      <w:r w:rsidRPr="00B54D6D">
        <w:rPr>
          <w:rFonts w:eastAsia="SimSun"/>
          <w:lang w:val="en-US" w:eastAsia="zh-CN"/>
        </w:rPr>
        <w:t xml:space="preserve"> solution proposes the authentication between EEC (Edge Enabler Client) and ECS (Edge Configuration Server)</w:t>
      </w:r>
      <w:r w:rsidR="00954C46">
        <w:rPr>
          <w:rFonts w:eastAsia="SimSun"/>
          <w:lang w:val="en-US" w:eastAsia="zh-CN"/>
        </w:rPr>
        <w:t xml:space="preserve"> based on AKMA</w:t>
      </w:r>
      <w:r w:rsidRPr="00B54D6D">
        <w:rPr>
          <w:rFonts w:eastAsia="SimSun"/>
          <w:lang w:val="en-US" w:eastAsia="zh-CN"/>
        </w:rPr>
        <w:t>. To be more specific, it is proposed to use the K</w:t>
      </w:r>
      <w:r w:rsidR="00954C46" w:rsidRPr="00954C46">
        <w:rPr>
          <w:rFonts w:eastAsia="SimSun"/>
          <w:vertAlign w:val="subscript"/>
          <w:lang w:val="en-US" w:eastAsia="zh-CN"/>
        </w:rPr>
        <w:t>AKMA</w:t>
      </w:r>
      <w:r w:rsidR="00954C46">
        <w:rPr>
          <w:rFonts w:eastAsia="SimSun"/>
          <w:lang w:val="en-US" w:eastAsia="zh-CN"/>
        </w:rPr>
        <w:t xml:space="preserve"> </w:t>
      </w:r>
      <w:r w:rsidRPr="00B54D6D">
        <w:rPr>
          <w:rFonts w:eastAsia="SimSun"/>
          <w:lang w:val="en-US" w:eastAsia="zh-CN"/>
        </w:rPr>
        <w:t xml:space="preserve">derived from the </w:t>
      </w:r>
      <w:r w:rsidR="00954C46">
        <w:rPr>
          <w:rFonts w:eastAsia="SimSun"/>
          <w:lang w:val="en-US" w:eastAsia="zh-CN"/>
        </w:rPr>
        <w:t>AKMA procedure</w:t>
      </w:r>
      <w:r w:rsidRPr="00B54D6D">
        <w:rPr>
          <w:rFonts w:eastAsia="SimSun"/>
          <w:lang w:val="en-US" w:eastAsia="zh-CN"/>
        </w:rPr>
        <w:t xml:space="preserve"> as the trust root to perform the authentication between EEC and ECS</w:t>
      </w:r>
      <w:r w:rsidR="00E70850">
        <w:rPr>
          <w:rFonts w:eastAsia="SimSun"/>
          <w:lang w:val="en-US" w:eastAsia="zh-CN"/>
        </w:rPr>
        <w:t>.</w:t>
      </w:r>
    </w:p>
    <w:p w14:paraId="2EAF593C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 xml:space="preserve">It is assumed in this solution that ECS is located outside of the MNO’s network. </w:t>
      </w:r>
    </w:p>
    <w:p w14:paraId="17FF1F14" w14:textId="77777777" w:rsidR="00B54D6D" w:rsidRPr="00B54D6D" w:rsidRDefault="00B54D6D" w:rsidP="00B54D6D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12" w:name="_Toc62543878"/>
      <w:r w:rsidRPr="00B54D6D">
        <w:rPr>
          <w:rFonts w:ascii="Arial" w:eastAsia="SimSun" w:hAnsi="Arial"/>
          <w:sz w:val="28"/>
          <w:lang w:eastAsia="zh-CN"/>
        </w:rPr>
        <w:t>6.2</w:t>
      </w:r>
      <w:r w:rsidRPr="00B54D6D">
        <w:rPr>
          <w:rFonts w:ascii="Arial" w:eastAsia="SimSun" w:hAnsi="Arial"/>
          <w:sz w:val="28"/>
        </w:rPr>
        <w:t>.2</w:t>
      </w:r>
      <w:r w:rsidRPr="00B54D6D">
        <w:rPr>
          <w:rFonts w:ascii="Arial" w:eastAsia="SimSun" w:hAnsi="Arial"/>
          <w:sz w:val="28"/>
        </w:rPr>
        <w:tab/>
        <w:t>Solution details</w:t>
      </w:r>
      <w:bookmarkEnd w:id="12"/>
    </w:p>
    <w:p w14:paraId="3157F24C" w14:textId="77777777" w:rsidR="00B54D6D" w:rsidRPr="00B54D6D" w:rsidRDefault="00B54D6D" w:rsidP="00B54D6D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13" w:name="_Toc41060359"/>
      <w:bookmarkStart w:id="14" w:name="_Toc62543879"/>
      <w:r w:rsidRPr="00B54D6D">
        <w:rPr>
          <w:rFonts w:ascii="Arial" w:eastAsia="SimSun" w:hAnsi="Arial"/>
          <w:sz w:val="24"/>
          <w:lang w:eastAsia="zh-CN"/>
        </w:rPr>
        <w:t>6.2</w:t>
      </w:r>
      <w:r w:rsidRPr="00B54D6D">
        <w:rPr>
          <w:rFonts w:ascii="Arial" w:eastAsia="SimSun" w:hAnsi="Arial"/>
          <w:sz w:val="24"/>
        </w:rPr>
        <w:t>.2.1</w:t>
      </w:r>
      <w:r w:rsidRPr="00B54D6D">
        <w:rPr>
          <w:rFonts w:ascii="Arial" w:eastAsia="SimSun" w:hAnsi="Arial"/>
          <w:sz w:val="24"/>
        </w:rPr>
        <w:tab/>
        <w:t>Procedure</w:t>
      </w:r>
      <w:bookmarkEnd w:id="13"/>
      <w:bookmarkEnd w:id="14"/>
    </w:p>
    <w:p w14:paraId="15F711A6" w14:textId="70C42DD1" w:rsidR="00B54D6D" w:rsidRDefault="00B54D6D" w:rsidP="00B54D6D">
      <w:pPr>
        <w:jc w:val="center"/>
        <w:rPr>
          <w:rFonts w:eastAsia="SimSun"/>
          <w:noProof/>
          <w:lang w:val="en-US" w:eastAsia="zh-CN"/>
        </w:rPr>
      </w:pPr>
      <w:r w:rsidRPr="00B54D6D">
        <w:rPr>
          <w:rFonts w:eastAsia="SimSun"/>
          <w:lang w:eastAsia="zh-CN"/>
        </w:rPr>
        <w:tab/>
      </w:r>
    </w:p>
    <w:p w14:paraId="311EA3F0" w14:textId="692DBDF0" w:rsidR="00584FC4" w:rsidRPr="00B54D6D" w:rsidRDefault="00E70850" w:rsidP="00B54D6D">
      <w:pPr>
        <w:jc w:val="center"/>
        <w:rPr>
          <w:rFonts w:eastAsia="SimSun"/>
          <w:lang w:val="en-US" w:eastAsia="zh-CN"/>
        </w:rPr>
      </w:pPr>
      <w:r w:rsidRPr="00E70850">
        <w:rPr>
          <w:rFonts w:eastAsia="SimSun"/>
          <w:noProof/>
          <w:lang w:val="en-US" w:eastAsia="zh-CN"/>
        </w:rPr>
        <w:lastRenderedPageBreak/>
        <w:drawing>
          <wp:inline distT="0" distB="0" distL="0" distR="0" wp14:anchorId="1ADC8771" wp14:editId="52435689">
            <wp:extent cx="5943600" cy="3190875"/>
            <wp:effectExtent l="0" t="0" r="0" b="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CBE15" w14:textId="629C0CD7" w:rsidR="00B54D6D" w:rsidRPr="00B54D6D" w:rsidRDefault="00B54D6D" w:rsidP="00B54D6D">
      <w:pPr>
        <w:jc w:val="center"/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Figure-6.2.2.1-1. Authentication between the EE</w:t>
      </w:r>
      <w:r w:rsidRPr="00B54D6D">
        <w:rPr>
          <w:rFonts w:eastAsia="SimSun" w:hint="eastAsia"/>
          <w:lang w:val="en-US" w:eastAsia="zh-CN"/>
        </w:rPr>
        <w:t>C</w:t>
      </w:r>
      <w:r w:rsidRPr="00B54D6D">
        <w:rPr>
          <w:rFonts w:eastAsia="SimSun"/>
          <w:lang w:val="en-US" w:eastAsia="zh-CN"/>
        </w:rPr>
        <w:t xml:space="preserve"> and ECS based on </w:t>
      </w:r>
      <w:r w:rsidR="00584FC4">
        <w:rPr>
          <w:rFonts w:eastAsia="SimSun"/>
          <w:lang w:val="en-US" w:eastAsia="zh-CN"/>
        </w:rPr>
        <w:t>AKMA</w:t>
      </w:r>
    </w:p>
    <w:p w14:paraId="60C50EFB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 xml:space="preserve">The authentication procedure details are as following: </w:t>
      </w:r>
    </w:p>
    <w:p w14:paraId="02DCADD8" w14:textId="0D554E19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Step 0: UE performs primary authentication with the network. Then K</w:t>
      </w:r>
      <w:r w:rsidRPr="00B54D6D">
        <w:rPr>
          <w:rFonts w:eastAsia="SimSun"/>
          <w:vertAlign w:val="subscript"/>
          <w:lang w:val="en-US" w:eastAsia="zh-CN"/>
        </w:rPr>
        <w:t>AUSF</w:t>
      </w:r>
      <w:r w:rsidRPr="00B54D6D">
        <w:rPr>
          <w:rFonts w:eastAsia="SimSun"/>
          <w:lang w:val="en-US" w:eastAsia="zh-CN"/>
        </w:rPr>
        <w:t xml:space="preserve"> is shared between UE and AUSF in Home network. </w:t>
      </w:r>
    </w:p>
    <w:p w14:paraId="54FF4829" w14:textId="03983EA5" w:rsidR="00584FC4" w:rsidRPr="00584FC4" w:rsidRDefault="00584FC4" w:rsidP="00584FC4">
      <w:pPr>
        <w:rPr>
          <w:rFonts w:eastAsia="SimSun"/>
          <w:lang w:val="en-US" w:eastAsia="zh-CN"/>
        </w:rPr>
      </w:pPr>
      <w:bookmarkStart w:id="15" w:name="_Toc62543880"/>
      <w:r w:rsidRPr="00584FC4">
        <w:rPr>
          <w:rFonts w:eastAsia="SimSun"/>
          <w:lang w:val="en-US" w:eastAsia="zh-CN"/>
        </w:rPr>
        <w:t>Step 1.1: UE generates K</w:t>
      </w:r>
      <w:r w:rsidRPr="00584FC4">
        <w:rPr>
          <w:rFonts w:eastAsia="SimSun"/>
          <w:vertAlign w:val="subscript"/>
          <w:lang w:val="en-US" w:eastAsia="zh-CN"/>
        </w:rPr>
        <w:t>AKMA</w:t>
      </w:r>
      <w:r w:rsidRPr="00584FC4">
        <w:rPr>
          <w:rFonts w:eastAsia="SimSun"/>
          <w:lang w:val="en-US" w:eastAsia="zh-CN"/>
        </w:rPr>
        <w:t xml:space="preserve"> and A-KID following AKMA procedure in TS 33.535 and stores them securely.</w:t>
      </w:r>
    </w:p>
    <w:p w14:paraId="60802A8E" w14:textId="00D31A4E" w:rsidR="00584FC4" w:rsidRPr="00584FC4" w:rsidRDefault="00584FC4" w:rsidP="00584FC4">
      <w:pPr>
        <w:rPr>
          <w:rFonts w:eastAsia="SimSun"/>
          <w:lang w:val="en-US" w:eastAsia="zh-CN"/>
        </w:rPr>
      </w:pPr>
      <w:r w:rsidRPr="00584FC4">
        <w:rPr>
          <w:rFonts w:eastAsia="SimSun"/>
          <w:lang w:val="en-US" w:eastAsia="zh-CN"/>
        </w:rPr>
        <w:t xml:space="preserve">Step 1.2: </w:t>
      </w:r>
      <w:proofErr w:type="spellStart"/>
      <w:r w:rsidRPr="00584FC4">
        <w:rPr>
          <w:rFonts w:eastAsia="SimSun"/>
          <w:lang w:val="en-US" w:eastAsia="zh-CN"/>
        </w:rPr>
        <w:t>AAnF</w:t>
      </w:r>
      <w:proofErr w:type="spellEnd"/>
      <w:r w:rsidRPr="00584FC4">
        <w:rPr>
          <w:rFonts w:eastAsia="SimSun"/>
          <w:lang w:val="en-US" w:eastAsia="zh-CN"/>
        </w:rPr>
        <w:t xml:space="preserve"> generates K</w:t>
      </w:r>
      <w:r w:rsidRPr="00584FC4">
        <w:rPr>
          <w:rFonts w:eastAsia="SimSun"/>
          <w:vertAlign w:val="subscript"/>
          <w:lang w:val="en-US" w:eastAsia="zh-CN"/>
        </w:rPr>
        <w:t xml:space="preserve">AKMA </w:t>
      </w:r>
      <w:r w:rsidRPr="00584FC4">
        <w:rPr>
          <w:rFonts w:eastAsia="SimSun"/>
          <w:lang w:val="en-US" w:eastAsia="zh-CN"/>
        </w:rPr>
        <w:t xml:space="preserve">and A-KID following AKMA procedure in TS 33.535 and stores them securely.  </w:t>
      </w:r>
    </w:p>
    <w:p w14:paraId="2FED6560" w14:textId="5D7E59F3" w:rsidR="00584FC4" w:rsidRPr="00584FC4" w:rsidRDefault="00584FC4" w:rsidP="00584FC4">
      <w:pPr>
        <w:rPr>
          <w:rFonts w:eastAsia="SimSun"/>
          <w:lang w:val="en-US" w:eastAsia="zh-CN"/>
        </w:rPr>
      </w:pPr>
      <w:r w:rsidRPr="00584FC4">
        <w:rPr>
          <w:rFonts w:eastAsia="SimSun"/>
          <w:lang w:val="en-US" w:eastAsia="zh-CN"/>
        </w:rPr>
        <w:t>Step 2: Every EEC</w:t>
      </w:r>
      <w:r w:rsidR="005E1AF2">
        <w:rPr>
          <w:rFonts w:eastAsia="SimSun"/>
          <w:lang w:val="en-US" w:eastAsia="zh-CN"/>
        </w:rPr>
        <w:t xml:space="preserve"> in this UE</w:t>
      </w:r>
      <w:r w:rsidRPr="00584FC4">
        <w:rPr>
          <w:rFonts w:eastAsia="SimSun"/>
          <w:lang w:val="en-US" w:eastAsia="zh-CN"/>
        </w:rPr>
        <w:t xml:space="preserve"> fetches the K</w:t>
      </w:r>
      <w:r w:rsidRPr="00584FC4">
        <w:rPr>
          <w:rFonts w:eastAsia="SimSun"/>
          <w:vertAlign w:val="subscript"/>
          <w:lang w:val="en-US" w:eastAsia="zh-CN"/>
        </w:rPr>
        <w:t>AKMA</w:t>
      </w:r>
      <w:r w:rsidRPr="00584FC4">
        <w:rPr>
          <w:rFonts w:eastAsia="SimSun"/>
          <w:lang w:val="en-US" w:eastAsia="zh-CN"/>
        </w:rPr>
        <w:t xml:space="preserve"> and generates K</w:t>
      </w:r>
      <w:r w:rsidRPr="00584FC4">
        <w:rPr>
          <w:rFonts w:eastAsia="SimSun"/>
          <w:vertAlign w:val="subscript"/>
          <w:lang w:val="en-US" w:eastAsia="zh-CN"/>
        </w:rPr>
        <w:t>edge</w:t>
      </w:r>
      <w:r w:rsidRPr="00584FC4">
        <w:rPr>
          <w:rFonts w:eastAsia="SimSun"/>
          <w:lang w:val="en-US" w:eastAsia="zh-CN"/>
        </w:rPr>
        <w:t xml:space="preserve"> from K</w:t>
      </w:r>
      <w:r w:rsidRPr="00584FC4">
        <w:rPr>
          <w:rFonts w:eastAsia="SimSun"/>
          <w:vertAlign w:val="subscript"/>
          <w:lang w:val="en-US" w:eastAsia="zh-CN"/>
        </w:rPr>
        <w:t>AKMA</w:t>
      </w:r>
      <w:r w:rsidRPr="00584FC4">
        <w:rPr>
          <w:rFonts w:eastAsia="SimSun"/>
          <w:lang w:val="en-US" w:eastAsia="zh-CN"/>
        </w:rPr>
        <w:t xml:space="preserve"> and EEC ID. </w:t>
      </w:r>
    </w:p>
    <w:p w14:paraId="4156DAE8" w14:textId="534DA75A" w:rsidR="00584FC4" w:rsidRPr="00584FC4" w:rsidRDefault="005E1AF2" w:rsidP="00584FC4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</w:r>
      <w:r w:rsidR="00584FC4" w:rsidRPr="00584FC4">
        <w:rPr>
          <w:rFonts w:eastAsia="SimSun"/>
          <w:lang w:val="en-US" w:eastAsia="zh-CN"/>
        </w:rPr>
        <w:t>NOTE</w:t>
      </w:r>
      <w:r w:rsidR="00584FC4" w:rsidRPr="00584FC4">
        <w:rPr>
          <w:rFonts w:eastAsia="SimSun" w:hint="eastAsia"/>
          <w:lang w:val="en-US" w:eastAsia="zh-CN"/>
        </w:rPr>
        <w:t>：</w:t>
      </w:r>
      <w:r w:rsidR="00584FC4" w:rsidRPr="00584FC4">
        <w:rPr>
          <w:rFonts w:eastAsia="SimSun"/>
          <w:lang w:val="en-US" w:eastAsia="zh-CN"/>
        </w:rPr>
        <w:t xml:space="preserve">In this way, there will be </w:t>
      </w:r>
      <w:r>
        <w:rPr>
          <w:rFonts w:eastAsia="SimSun"/>
          <w:lang w:val="en-US" w:eastAsia="zh-CN"/>
        </w:rPr>
        <w:t>one</w:t>
      </w:r>
      <w:r w:rsidR="00584FC4" w:rsidRPr="00584FC4">
        <w:rPr>
          <w:rFonts w:eastAsia="SimSun"/>
          <w:lang w:val="en-US" w:eastAsia="zh-CN"/>
        </w:rPr>
        <w:t xml:space="preserve"> K</w:t>
      </w:r>
      <w:r w:rsidR="00584FC4" w:rsidRPr="00584FC4">
        <w:rPr>
          <w:rFonts w:eastAsia="SimSun"/>
          <w:vertAlign w:val="subscript"/>
          <w:lang w:val="en-US" w:eastAsia="zh-CN"/>
        </w:rPr>
        <w:t>AKMA</w:t>
      </w:r>
      <w:r w:rsidR="00584FC4" w:rsidRPr="00584FC4">
        <w:rPr>
          <w:rFonts w:eastAsia="SimSun"/>
          <w:lang w:val="en-US" w:eastAsia="zh-CN"/>
        </w:rPr>
        <w:t xml:space="preserve"> and multiple K</w:t>
      </w:r>
      <w:r w:rsidR="00584FC4" w:rsidRPr="00584FC4">
        <w:rPr>
          <w:rFonts w:eastAsia="SimSun"/>
          <w:vertAlign w:val="subscript"/>
          <w:lang w:val="en-US" w:eastAsia="zh-CN"/>
        </w:rPr>
        <w:t>edge</w:t>
      </w:r>
      <w:r w:rsidR="00584FC4" w:rsidRPr="00584FC4">
        <w:rPr>
          <w:rFonts w:eastAsia="SimSun"/>
          <w:lang w:val="en-US" w:eastAsia="zh-CN"/>
        </w:rPr>
        <w:t xml:space="preserve"> in every UE. </w:t>
      </w:r>
    </w:p>
    <w:p w14:paraId="3C18D79D" w14:textId="0E36D76C" w:rsidR="00584FC4" w:rsidRPr="00584FC4" w:rsidRDefault="00584FC4" w:rsidP="00584FC4">
      <w:pPr>
        <w:rPr>
          <w:rFonts w:eastAsia="SimSun"/>
          <w:lang w:val="en-US" w:eastAsia="zh-CN"/>
        </w:rPr>
      </w:pPr>
      <w:r w:rsidRPr="00584FC4">
        <w:rPr>
          <w:rFonts w:eastAsia="SimSun"/>
          <w:lang w:val="en-US" w:eastAsia="zh-CN"/>
        </w:rPr>
        <w:t>Step 3: Every EEC computes MAC</w:t>
      </w:r>
      <w:r w:rsidRPr="00584FC4">
        <w:rPr>
          <w:rFonts w:eastAsia="SimSun"/>
          <w:vertAlign w:val="subscript"/>
          <w:lang w:val="en-US" w:eastAsia="zh-CN"/>
        </w:rPr>
        <w:t>EEC</w:t>
      </w:r>
      <w:r w:rsidRPr="00584FC4">
        <w:rPr>
          <w:rFonts w:eastAsia="SimSun"/>
          <w:lang w:val="en-US" w:eastAsia="zh-CN"/>
        </w:rPr>
        <w:t xml:space="preserve"> using the K</w:t>
      </w:r>
      <w:r w:rsidR="002E34CF">
        <w:rPr>
          <w:rFonts w:eastAsia="SimSun"/>
          <w:vertAlign w:val="subscript"/>
          <w:lang w:val="en-US" w:eastAsia="zh-CN"/>
        </w:rPr>
        <w:t>edge</w:t>
      </w:r>
      <w:r w:rsidRPr="00584FC4">
        <w:rPr>
          <w:rFonts w:eastAsia="SimSun"/>
          <w:lang w:val="en-US" w:eastAsia="zh-CN"/>
        </w:rPr>
        <w:t xml:space="preserve"> and EEC ID.</w:t>
      </w:r>
    </w:p>
    <w:p w14:paraId="20147A01" w14:textId="337182A8" w:rsidR="00584FC4" w:rsidRPr="00584FC4" w:rsidRDefault="00584FC4" w:rsidP="00584FC4">
      <w:pPr>
        <w:rPr>
          <w:rFonts w:eastAsia="SimSun"/>
          <w:lang w:val="en-US" w:eastAsia="zh-CN"/>
        </w:rPr>
      </w:pPr>
      <w:r w:rsidRPr="00584FC4">
        <w:rPr>
          <w:rFonts w:eastAsia="SimSun"/>
          <w:lang w:val="en-US" w:eastAsia="zh-CN"/>
        </w:rPr>
        <w:t>Step 4: UE sends Application Registration request (EEC ID, MAC</w:t>
      </w:r>
      <w:r w:rsidRPr="00584FC4">
        <w:rPr>
          <w:rFonts w:eastAsia="SimSun"/>
          <w:vertAlign w:val="subscript"/>
          <w:lang w:val="en-US" w:eastAsia="zh-CN"/>
        </w:rPr>
        <w:t>EEC</w:t>
      </w:r>
      <w:r w:rsidRPr="00584FC4">
        <w:rPr>
          <w:rFonts w:eastAsia="SimSun"/>
          <w:lang w:val="en-US" w:eastAsia="zh-CN"/>
        </w:rPr>
        <w:t xml:space="preserve">, A-KID) to ECS. </w:t>
      </w:r>
    </w:p>
    <w:p w14:paraId="4C993548" w14:textId="77777777" w:rsidR="00584FC4" w:rsidRPr="00584FC4" w:rsidRDefault="00584FC4" w:rsidP="00584FC4">
      <w:pPr>
        <w:rPr>
          <w:rFonts w:eastAsia="SimSun"/>
          <w:lang w:val="en-US" w:eastAsia="zh-CN"/>
        </w:rPr>
      </w:pPr>
      <w:r w:rsidRPr="00584FC4">
        <w:rPr>
          <w:rFonts w:eastAsia="SimSun"/>
          <w:lang w:val="en-US" w:eastAsia="zh-CN"/>
        </w:rPr>
        <w:t>Step 5: ECS sends Authentication verification (EEC ID, MAC</w:t>
      </w:r>
      <w:r w:rsidRPr="00584FC4">
        <w:rPr>
          <w:rFonts w:eastAsia="SimSun"/>
          <w:vertAlign w:val="subscript"/>
          <w:lang w:val="en-US" w:eastAsia="zh-CN"/>
        </w:rPr>
        <w:t>EEC</w:t>
      </w:r>
      <w:r w:rsidRPr="00584FC4">
        <w:rPr>
          <w:rFonts w:eastAsia="SimSun"/>
          <w:lang w:val="en-US" w:eastAsia="zh-CN"/>
        </w:rPr>
        <w:t xml:space="preserve">, A-KID) to </w:t>
      </w:r>
      <w:proofErr w:type="spellStart"/>
      <w:r w:rsidRPr="00584FC4">
        <w:rPr>
          <w:rFonts w:eastAsia="SimSun"/>
          <w:lang w:val="en-US" w:eastAsia="zh-CN"/>
        </w:rPr>
        <w:t>AAnF</w:t>
      </w:r>
      <w:proofErr w:type="spellEnd"/>
      <w:r w:rsidRPr="00584FC4">
        <w:rPr>
          <w:rFonts w:eastAsia="SimSun"/>
          <w:lang w:val="en-US" w:eastAsia="zh-CN"/>
        </w:rPr>
        <w:t xml:space="preserve"> for verification. </w:t>
      </w:r>
    </w:p>
    <w:p w14:paraId="2C9DD87C" w14:textId="584BC43E" w:rsidR="00584FC4" w:rsidRPr="00584FC4" w:rsidRDefault="00584FC4" w:rsidP="00584FC4">
      <w:pPr>
        <w:rPr>
          <w:rFonts w:eastAsia="SimSun"/>
          <w:lang w:val="en-US" w:eastAsia="zh-CN"/>
        </w:rPr>
      </w:pPr>
      <w:r w:rsidRPr="00584FC4">
        <w:rPr>
          <w:rFonts w:eastAsia="SimSun"/>
          <w:lang w:val="en-US" w:eastAsia="zh-CN"/>
        </w:rPr>
        <w:t xml:space="preserve">Step 6: </w:t>
      </w:r>
      <w:proofErr w:type="spellStart"/>
      <w:r w:rsidRPr="00584FC4">
        <w:rPr>
          <w:rFonts w:eastAsia="SimSun"/>
          <w:lang w:val="en-US" w:eastAsia="zh-CN"/>
        </w:rPr>
        <w:t>AAnF</w:t>
      </w:r>
      <w:proofErr w:type="spellEnd"/>
      <w:r w:rsidRPr="00584FC4">
        <w:rPr>
          <w:rFonts w:eastAsia="SimSun"/>
          <w:lang w:val="en-US" w:eastAsia="zh-CN"/>
        </w:rPr>
        <w:t xml:space="preserve"> retrieves K</w:t>
      </w:r>
      <w:r w:rsidRPr="00584FC4">
        <w:rPr>
          <w:rFonts w:eastAsia="SimSun"/>
          <w:vertAlign w:val="subscript"/>
          <w:lang w:val="en-US" w:eastAsia="zh-CN"/>
        </w:rPr>
        <w:t>AKMA</w:t>
      </w:r>
      <w:r w:rsidRPr="00584FC4">
        <w:rPr>
          <w:rFonts w:eastAsia="SimSun"/>
          <w:lang w:val="en-US" w:eastAsia="zh-CN"/>
        </w:rPr>
        <w:t xml:space="preserve"> using A-</w:t>
      </w:r>
      <w:r w:rsidR="005E1AF2" w:rsidRPr="00584FC4">
        <w:rPr>
          <w:rFonts w:eastAsia="SimSun"/>
          <w:lang w:val="en-US" w:eastAsia="zh-CN"/>
        </w:rPr>
        <w:t>KID and</w:t>
      </w:r>
      <w:r w:rsidRPr="00584FC4">
        <w:rPr>
          <w:rFonts w:eastAsia="SimSun"/>
          <w:lang w:val="en-US" w:eastAsia="zh-CN"/>
        </w:rPr>
        <w:t xml:space="preserve"> calculate</w:t>
      </w:r>
      <w:r w:rsidR="005E1AF2">
        <w:rPr>
          <w:rFonts w:eastAsia="SimSun"/>
          <w:lang w:val="en-US" w:eastAsia="zh-CN"/>
        </w:rPr>
        <w:t>s</w:t>
      </w:r>
      <w:r w:rsidRPr="00584FC4">
        <w:rPr>
          <w:rFonts w:eastAsia="SimSun"/>
          <w:lang w:val="en-US" w:eastAsia="zh-CN"/>
        </w:rPr>
        <w:t xml:space="preserve"> K</w:t>
      </w:r>
      <w:r w:rsidRPr="00584FC4">
        <w:rPr>
          <w:rFonts w:eastAsia="SimSun"/>
          <w:vertAlign w:val="subscript"/>
          <w:lang w:val="en-US" w:eastAsia="zh-CN"/>
        </w:rPr>
        <w:t>edge</w:t>
      </w:r>
      <w:r w:rsidRPr="00584FC4">
        <w:rPr>
          <w:rFonts w:eastAsia="SimSun"/>
          <w:lang w:val="en-US" w:eastAsia="zh-CN"/>
        </w:rPr>
        <w:t xml:space="preserve"> </w:t>
      </w:r>
      <w:r w:rsidR="005E1AF2">
        <w:rPr>
          <w:rFonts w:eastAsia="SimSun"/>
          <w:lang w:val="en-US" w:eastAsia="zh-CN"/>
        </w:rPr>
        <w:t xml:space="preserve">using </w:t>
      </w:r>
      <w:r w:rsidR="005E1AF2" w:rsidRPr="00584FC4">
        <w:rPr>
          <w:rFonts w:eastAsia="SimSun"/>
          <w:lang w:val="en-US" w:eastAsia="zh-CN"/>
        </w:rPr>
        <w:t>K</w:t>
      </w:r>
      <w:r w:rsidR="005E1AF2" w:rsidRPr="00584FC4">
        <w:rPr>
          <w:rFonts w:eastAsia="SimSun"/>
          <w:vertAlign w:val="subscript"/>
          <w:lang w:val="en-US" w:eastAsia="zh-CN"/>
        </w:rPr>
        <w:t>AKMA</w:t>
      </w:r>
      <w:r w:rsidR="005E1AF2" w:rsidRPr="00584FC4">
        <w:rPr>
          <w:rFonts w:eastAsia="SimSun"/>
          <w:lang w:val="en-US" w:eastAsia="zh-CN"/>
        </w:rPr>
        <w:t xml:space="preserve"> and EEC ID</w:t>
      </w:r>
      <w:r w:rsidR="005E1AF2">
        <w:rPr>
          <w:rFonts w:eastAsia="SimSun"/>
          <w:lang w:val="en-US" w:eastAsia="zh-CN"/>
        </w:rPr>
        <w:t>,</w:t>
      </w:r>
      <w:r w:rsidRPr="00584FC4">
        <w:rPr>
          <w:rFonts w:eastAsia="SimSun"/>
          <w:lang w:val="en-US" w:eastAsia="zh-CN"/>
        </w:rPr>
        <w:t xml:space="preserve"> then verify MAC</w:t>
      </w:r>
      <w:r w:rsidRPr="00584FC4">
        <w:rPr>
          <w:rFonts w:eastAsia="SimSun"/>
          <w:vertAlign w:val="subscript"/>
          <w:lang w:val="en-US" w:eastAsia="zh-CN"/>
        </w:rPr>
        <w:t xml:space="preserve">EEC </w:t>
      </w:r>
      <w:r w:rsidRPr="00584FC4">
        <w:rPr>
          <w:rFonts w:eastAsia="SimSun"/>
          <w:lang w:val="en-US" w:eastAsia="zh-CN"/>
        </w:rPr>
        <w:t>using the (</w:t>
      </w:r>
      <w:r w:rsidR="005E1AF2" w:rsidRPr="00584FC4">
        <w:rPr>
          <w:rFonts w:eastAsia="SimSun"/>
          <w:lang w:val="en-US" w:eastAsia="zh-CN"/>
        </w:rPr>
        <w:t>K</w:t>
      </w:r>
      <w:r w:rsidR="002E34CF">
        <w:rPr>
          <w:rFonts w:eastAsia="SimSun" w:hint="eastAsia"/>
          <w:vertAlign w:val="subscript"/>
          <w:lang w:val="en-US" w:eastAsia="zh-CN"/>
        </w:rPr>
        <w:t>edge</w:t>
      </w:r>
      <w:r w:rsidRPr="00584FC4">
        <w:rPr>
          <w:rFonts w:eastAsia="SimSun"/>
          <w:lang w:val="en-US" w:eastAsia="zh-CN"/>
        </w:rPr>
        <w:t xml:space="preserve"> and EEC ID). </w:t>
      </w:r>
    </w:p>
    <w:p w14:paraId="3E86D1E8" w14:textId="77777777" w:rsidR="00584FC4" w:rsidRPr="00584FC4" w:rsidRDefault="00584FC4" w:rsidP="00584FC4">
      <w:pPr>
        <w:rPr>
          <w:rFonts w:eastAsia="SimSun"/>
          <w:lang w:val="en-US" w:eastAsia="zh-CN"/>
        </w:rPr>
      </w:pPr>
      <w:r w:rsidRPr="00584FC4">
        <w:rPr>
          <w:rFonts w:eastAsia="SimSun"/>
          <w:lang w:val="en-US" w:eastAsia="zh-CN"/>
        </w:rPr>
        <w:t xml:space="preserve">Step 7: If </w:t>
      </w:r>
      <w:proofErr w:type="spellStart"/>
      <w:r w:rsidRPr="00584FC4">
        <w:rPr>
          <w:rFonts w:eastAsia="SimSun"/>
          <w:lang w:val="en-US" w:eastAsia="zh-CN"/>
        </w:rPr>
        <w:t>AAnF</w:t>
      </w:r>
      <w:proofErr w:type="spellEnd"/>
      <w:r w:rsidRPr="00584FC4">
        <w:rPr>
          <w:rFonts w:eastAsia="SimSun"/>
          <w:lang w:val="en-US" w:eastAsia="zh-CN"/>
        </w:rPr>
        <w:t xml:space="preserve"> verification success, then </w:t>
      </w:r>
      <w:proofErr w:type="spellStart"/>
      <w:r w:rsidRPr="00584FC4">
        <w:rPr>
          <w:rFonts w:eastAsia="SimSun"/>
          <w:lang w:val="en-US" w:eastAsia="zh-CN"/>
        </w:rPr>
        <w:t>AAnF</w:t>
      </w:r>
      <w:proofErr w:type="spellEnd"/>
      <w:r w:rsidRPr="00584FC4">
        <w:rPr>
          <w:rFonts w:eastAsia="SimSun"/>
          <w:lang w:val="en-US" w:eastAsia="zh-CN"/>
        </w:rPr>
        <w:t xml:space="preserve"> sends Authentication verification response(success) back to ECS, otherwise, </w:t>
      </w:r>
      <w:proofErr w:type="spellStart"/>
      <w:r w:rsidRPr="00584FC4">
        <w:rPr>
          <w:rFonts w:eastAsia="SimSun"/>
          <w:lang w:val="en-US" w:eastAsia="zh-CN"/>
        </w:rPr>
        <w:t>AAnF</w:t>
      </w:r>
      <w:proofErr w:type="spellEnd"/>
      <w:r w:rsidRPr="00584FC4">
        <w:rPr>
          <w:rFonts w:eastAsia="SimSun"/>
          <w:lang w:val="en-US" w:eastAsia="zh-CN"/>
        </w:rPr>
        <w:t xml:space="preserve"> sends Authentication verification response(fail) to ECS. </w:t>
      </w:r>
    </w:p>
    <w:p w14:paraId="64B93DD8" w14:textId="693465E2" w:rsidR="00584FC4" w:rsidRDefault="00584FC4" w:rsidP="00584FC4">
      <w:pPr>
        <w:rPr>
          <w:ins w:id="16" w:author="Ivy Guo" w:date="2021-05-20T16:45:00Z"/>
          <w:rFonts w:eastAsia="SimSun"/>
          <w:lang w:val="en-US" w:eastAsia="zh-CN"/>
        </w:rPr>
      </w:pPr>
      <w:r w:rsidRPr="00584FC4">
        <w:rPr>
          <w:rFonts w:eastAsia="SimSun"/>
          <w:lang w:val="en-US" w:eastAsia="zh-CN"/>
        </w:rPr>
        <w:t xml:space="preserve">Step 8: Based on the verification results, ECS decides whether to accept or reject the authentication </w:t>
      </w:r>
      <w:proofErr w:type="gramStart"/>
      <w:r w:rsidRPr="00584FC4">
        <w:rPr>
          <w:rFonts w:eastAsia="SimSun"/>
          <w:lang w:val="en-US" w:eastAsia="zh-CN"/>
        </w:rPr>
        <w:t>request, and</w:t>
      </w:r>
      <w:proofErr w:type="gramEnd"/>
      <w:r w:rsidRPr="00584FC4">
        <w:rPr>
          <w:rFonts w:eastAsia="SimSun"/>
          <w:lang w:val="en-US" w:eastAsia="zh-CN"/>
        </w:rPr>
        <w:t xml:space="preserve"> sends Authentication Request accept/rejection to EEC in the UE.</w:t>
      </w:r>
    </w:p>
    <w:p w14:paraId="1A35777B" w14:textId="67A0F84F" w:rsidR="004919ED" w:rsidRDefault="004919ED" w:rsidP="00584FC4">
      <w:pPr>
        <w:rPr>
          <w:ins w:id="17" w:author="Ivy Guo" w:date="2021-05-20T16:46:00Z"/>
          <w:rFonts w:eastAsia="SimSun"/>
          <w:lang w:val="en-US" w:eastAsia="zh-CN"/>
        </w:rPr>
      </w:pPr>
      <w:ins w:id="18" w:author="Ivy Guo" w:date="2021-05-20T16:46:00Z">
        <w:r>
          <w:rPr>
            <w:rFonts w:eastAsia="SimSun"/>
            <w:lang w:val="en-US" w:eastAsia="zh-CN"/>
          </w:rPr>
          <w:tab/>
        </w:r>
      </w:ins>
      <w:ins w:id="19" w:author="Ivy Guo" w:date="2021-05-20T16:45:00Z">
        <w:r>
          <w:rPr>
            <w:rFonts w:eastAsia="SimSun"/>
            <w:lang w:val="en-US" w:eastAsia="zh-CN"/>
          </w:rPr>
          <w:t>Editor’s Note: It is FFS how EEC I</w:t>
        </w:r>
      </w:ins>
      <w:ins w:id="20" w:author="Ivy Guo" w:date="2021-05-20T16:46:00Z">
        <w:r>
          <w:rPr>
            <w:rFonts w:eastAsia="SimSun"/>
            <w:lang w:val="en-US" w:eastAsia="zh-CN"/>
          </w:rPr>
          <w:t xml:space="preserve">D is authenticated. </w:t>
        </w:r>
      </w:ins>
    </w:p>
    <w:p w14:paraId="2562DCD9" w14:textId="5C70C3EF" w:rsidR="004919ED" w:rsidRDefault="004919ED" w:rsidP="00584FC4">
      <w:pPr>
        <w:rPr>
          <w:ins w:id="21" w:author="Ivy Guo" w:date="2021-05-20T16:47:00Z"/>
          <w:rFonts w:eastAsia="SimSun"/>
          <w:lang w:val="en-US" w:eastAsia="zh-CN"/>
        </w:rPr>
      </w:pPr>
      <w:ins w:id="22" w:author="Ivy Guo" w:date="2021-05-20T16:47:00Z">
        <w:r>
          <w:rPr>
            <w:rFonts w:eastAsia="SimSun"/>
            <w:lang w:val="en-US" w:eastAsia="zh-CN"/>
          </w:rPr>
          <w:tab/>
        </w:r>
      </w:ins>
      <w:ins w:id="23" w:author="Ivy Guo" w:date="2021-05-20T16:46:00Z">
        <w:r>
          <w:rPr>
            <w:rFonts w:eastAsia="SimSun"/>
            <w:lang w:val="en-US" w:eastAsia="zh-CN"/>
          </w:rPr>
          <w:t>Editor’s Note: It is FFS whether ECS could perform the</w:t>
        </w:r>
      </w:ins>
      <w:ins w:id="24" w:author="Ivy Guo" w:date="2021-05-20T16:47:00Z">
        <w:r>
          <w:rPr>
            <w:rFonts w:eastAsia="SimSun"/>
            <w:lang w:val="en-US" w:eastAsia="zh-CN"/>
          </w:rPr>
          <w:t xml:space="preserve"> authentication instead of </w:t>
        </w:r>
        <w:proofErr w:type="spellStart"/>
        <w:r>
          <w:rPr>
            <w:rFonts w:eastAsia="SimSun"/>
            <w:lang w:val="en-US" w:eastAsia="zh-CN"/>
          </w:rPr>
          <w:t>AAnF</w:t>
        </w:r>
        <w:proofErr w:type="spellEnd"/>
        <w:r>
          <w:rPr>
            <w:rFonts w:eastAsia="SimSun"/>
            <w:lang w:val="en-US" w:eastAsia="zh-CN"/>
          </w:rPr>
          <w:t xml:space="preserve">. </w:t>
        </w:r>
      </w:ins>
    </w:p>
    <w:p w14:paraId="6A5BBD0E" w14:textId="77777777" w:rsidR="004919ED" w:rsidRDefault="004919ED" w:rsidP="00584FC4">
      <w:pPr>
        <w:rPr>
          <w:rFonts w:eastAsia="SimSun"/>
          <w:lang w:val="en-US" w:eastAsia="zh-CN"/>
        </w:rPr>
      </w:pPr>
    </w:p>
    <w:p w14:paraId="78652B9E" w14:textId="77777777" w:rsidR="004919ED" w:rsidRDefault="004919ED" w:rsidP="00584FC4">
      <w:pPr>
        <w:rPr>
          <w:rFonts w:eastAsia="SimSun"/>
          <w:lang w:val="en-US" w:eastAsia="zh-CN"/>
        </w:rPr>
      </w:pPr>
    </w:p>
    <w:p w14:paraId="2816AF1B" w14:textId="31866ECC" w:rsidR="00B54D6D" w:rsidRPr="00B54D6D" w:rsidRDefault="00B54D6D" w:rsidP="00584FC4">
      <w:pPr>
        <w:rPr>
          <w:rFonts w:ascii="Arial" w:eastAsia="SimSun" w:hAnsi="Arial"/>
          <w:sz w:val="24"/>
        </w:rPr>
      </w:pPr>
      <w:r w:rsidRPr="00B54D6D">
        <w:rPr>
          <w:rFonts w:ascii="Arial" w:eastAsia="SimSun" w:hAnsi="Arial"/>
          <w:sz w:val="24"/>
        </w:rPr>
        <w:lastRenderedPageBreak/>
        <w:t>6.2.2.2</w:t>
      </w:r>
      <w:r w:rsidRPr="00B54D6D">
        <w:rPr>
          <w:rFonts w:ascii="Arial" w:eastAsia="SimSun" w:hAnsi="Arial"/>
          <w:sz w:val="24"/>
        </w:rPr>
        <w:tab/>
        <w:t>Derivation of K</w:t>
      </w:r>
      <w:r w:rsidRPr="00B54D6D">
        <w:rPr>
          <w:rFonts w:ascii="Arial" w:eastAsia="SimSun" w:hAnsi="Arial"/>
          <w:sz w:val="24"/>
          <w:vertAlign w:val="subscript"/>
        </w:rPr>
        <w:t>edge</w:t>
      </w:r>
      <w:r w:rsidRPr="00B54D6D">
        <w:rPr>
          <w:rFonts w:ascii="Arial" w:eastAsia="SimSun" w:hAnsi="Arial"/>
          <w:sz w:val="24"/>
        </w:rPr>
        <w:t xml:space="preserve"> and K</w:t>
      </w:r>
      <w:r w:rsidRPr="00B54D6D">
        <w:rPr>
          <w:rFonts w:ascii="Arial" w:eastAsia="SimSun" w:hAnsi="Arial"/>
          <w:sz w:val="24"/>
          <w:vertAlign w:val="subscript"/>
        </w:rPr>
        <w:t>edge</w:t>
      </w:r>
      <w:r w:rsidRPr="00B54D6D">
        <w:rPr>
          <w:rFonts w:ascii="Arial" w:eastAsia="SimSun" w:hAnsi="Arial"/>
          <w:sz w:val="24"/>
        </w:rPr>
        <w:t xml:space="preserve"> ID</w:t>
      </w:r>
      <w:bookmarkEnd w:id="15"/>
    </w:p>
    <w:p w14:paraId="09485F2D" w14:textId="4308DB01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K</w:t>
      </w:r>
      <w:r w:rsidRPr="00B54D6D">
        <w:rPr>
          <w:rFonts w:eastAsia="SimSun"/>
          <w:vertAlign w:val="subscript"/>
          <w:lang w:val="en-US" w:eastAsia="zh-CN"/>
        </w:rPr>
        <w:t>edge</w:t>
      </w:r>
      <w:r w:rsidRPr="00B54D6D">
        <w:rPr>
          <w:rFonts w:eastAsia="SimSun"/>
          <w:lang w:val="en-US" w:eastAsia="zh-CN"/>
        </w:rPr>
        <w:t xml:space="preserve"> is generated using KDF defined in Annex B.2.0 of TS 33.220 [8]. When deriving a K</w:t>
      </w:r>
      <w:r w:rsidRPr="00B54D6D">
        <w:rPr>
          <w:rFonts w:eastAsia="SimSun"/>
          <w:vertAlign w:val="subscript"/>
          <w:lang w:val="en-US" w:eastAsia="zh-CN"/>
        </w:rPr>
        <w:t>edge</w:t>
      </w:r>
      <w:r w:rsidRPr="00B54D6D">
        <w:rPr>
          <w:rFonts w:eastAsia="SimSun"/>
          <w:lang w:val="en-US" w:eastAsia="zh-CN"/>
        </w:rPr>
        <w:t xml:space="preserve"> from K</w:t>
      </w:r>
      <w:r w:rsidRPr="00B54D6D">
        <w:rPr>
          <w:rFonts w:eastAsia="SimSun"/>
          <w:vertAlign w:val="subscript"/>
          <w:lang w:val="en-US" w:eastAsia="zh-CN"/>
        </w:rPr>
        <w:t>A</w:t>
      </w:r>
      <w:r w:rsidR="00784209">
        <w:rPr>
          <w:rFonts w:eastAsia="SimSun"/>
          <w:vertAlign w:val="subscript"/>
          <w:lang w:val="en-US" w:eastAsia="zh-CN"/>
        </w:rPr>
        <w:t>KMA</w:t>
      </w:r>
      <w:r w:rsidRPr="00B54D6D">
        <w:rPr>
          <w:rFonts w:eastAsia="SimSun"/>
          <w:lang w:val="en-US" w:eastAsia="zh-CN"/>
        </w:rPr>
        <w:t>, the following parameters should be used to form the input S to the KDF:</w:t>
      </w:r>
    </w:p>
    <w:p w14:paraId="3877F5F3" w14:textId="77777777" w:rsidR="00B54D6D" w:rsidRPr="00B54D6D" w:rsidRDefault="00B54D6D" w:rsidP="00B54D6D">
      <w:pPr>
        <w:rPr>
          <w:rFonts w:eastAsia="SimSun"/>
        </w:rPr>
      </w:pPr>
      <w:r w:rsidRPr="00B54D6D">
        <w:rPr>
          <w:rFonts w:eastAsia="SimSun"/>
        </w:rPr>
        <w:t>-</w:t>
      </w:r>
      <w:r w:rsidRPr="00B54D6D">
        <w:rPr>
          <w:rFonts w:eastAsia="SimSun"/>
        </w:rPr>
        <w:tab/>
        <w:t xml:space="preserve">FC = </w:t>
      </w:r>
      <w:proofErr w:type="spellStart"/>
      <w:proofErr w:type="gramStart"/>
      <w:r w:rsidRPr="00B54D6D">
        <w:rPr>
          <w:rFonts w:eastAsia="SimSun"/>
        </w:rPr>
        <w:t>xxxx</w:t>
      </w:r>
      <w:proofErr w:type="spellEnd"/>
      <w:r w:rsidRPr="00B54D6D">
        <w:rPr>
          <w:rFonts w:eastAsia="SimSun"/>
        </w:rPr>
        <w:t>(</w:t>
      </w:r>
      <w:proofErr w:type="gramEnd"/>
      <w:r w:rsidRPr="00B54D6D">
        <w:rPr>
          <w:rFonts w:eastAsia="SimSun"/>
        </w:rPr>
        <w:t>to be allocated by 3GPP)</w:t>
      </w:r>
    </w:p>
    <w:p w14:paraId="6D233262" w14:textId="77777777" w:rsidR="00B54D6D" w:rsidRPr="00B54D6D" w:rsidRDefault="00B54D6D" w:rsidP="00B54D6D">
      <w:pPr>
        <w:rPr>
          <w:rFonts w:eastAsia="SimSun"/>
        </w:rPr>
      </w:pPr>
      <w:r w:rsidRPr="00B54D6D">
        <w:rPr>
          <w:rFonts w:eastAsia="SimSun"/>
        </w:rPr>
        <w:t>-</w:t>
      </w:r>
      <w:r w:rsidRPr="00B54D6D">
        <w:rPr>
          <w:rFonts w:eastAsia="SimSun"/>
        </w:rPr>
        <w:tab/>
        <w:t>P0 = &lt;SUPI&gt;,</w:t>
      </w:r>
    </w:p>
    <w:p w14:paraId="7A50C1E6" w14:textId="77777777" w:rsidR="00B54D6D" w:rsidRPr="00B54D6D" w:rsidRDefault="00B54D6D" w:rsidP="00B54D6D">
      <w:pPr>
        <w:rPr>
          <w:rFonts w:eastAsia="SimSun"/>
        </w:rPr>
      </w:pPr>
      <w:r w:rsidRPr="00B54D6D">
        <w:rPr>
          <w:rFonts w:eastAsia="SimSun"/>
        </w:rPr>
        <w:t>-</w:t>
      </w:r>
      <w:r w:rsidRPr="00B54D6D">
        <w:rPr>
          <w:rFonts w:eastAsia="SimSun"/>
        </w:rPr>
        <w:tab/>
        <w:t>L0 = length of &lt;SUPI&gt;.</w:t>
      </w:r>
    </w:p>
    <w:p w14:paraId="636A02FB" w14:textId="03AE276F" w:rsidR="0053371A" w:rsidRDefault="00B54D6D" w:rsidP="00784209">
      <w:pPr>
        <w:rPr>
          <w:rFonts w:eastAsia="SimSun"/>
        </w:rPr>
      </w:pPr>
      <w:r w:rsidRPr="00B54D6D">
        <w:rPr>
          <w:rFonts w:eastAsia="SimSun"/>
        </w:rPr>
        <w:t xml:space="preserve">The input key </w:t>
      </w:r>
      <w:proofErr w:type="spellStart"/>
      <w:r w:rsidRPr="00B54D6D">
        <w:rPr>
          <w:rFonts w:eastAsia="SimSun"/>
        </w:rPr>
        <w:t>KEY</w:t>
      </w:r>
      <w:proofErr w:type="spellEnd"/>
      <w:r w:rsidRPr="00B54D6D">
        <w:rPr>
          <w:rFonts w:eastAsia="SimSun"/>
        </w:rPr>
        <w:t xml:space="preserve"> should be K</w:t>
      </w:r>
      <w:r w:rsidRPr="00B54D6D">
        <w:rPr>
          <w:rFonts w:eastAsia="SimSun"/>
          <w:vertAlign w:val="subscript"/>
        </w:rPr>
        <w:t>A</w:t>
      </w:r>
      <w:r w:rsidR="00784209">
        <w:rPr>
          <w:rFonts w:eastAsia="SimSun"/>
          <w:vertAlign w:val="subscript"/>
        </w:rPr>
        <w:t>KMA</w:t>
      </w:r>
      <w:r w:rsidRPr="00B54D6D">
        <w:rPr>
          <w:rFonts w:eastAsia="SimSun"/>
        </w:rPr>
        <w:t xml:space="preserve">. </w:t>
      </w:r>
    </w:p>
    <w:p w14:paraId="464239EC" w14:textId="77777777" w:rsidR="00784209" w:rsidRPr="00784209" w:rsidRDefault="00784209" w:rsidP="00784209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25" w:name="_Toc62543881"/>
      <w:r w:rsidRPr="00784209">
        <w:rPr>
          <w:rFonts w:ascii="Arial" w:eastAsia="SimSun" w:hAnsi="Arial"/>
          <w:sz w:val="24"/>
        </w:rPr>
        <w:t>6.2.2.3</w:t>
      </w:r>
      <w:r w:rsidRPr="00784209">
        <w:rPr>
          <w:rFonts w:ascii="Arial" w:eastAsia="SimSun" w:hAnsi="Arial"/>
          <w:sz w:val="24"/>
        </w:rPr>
        <w:tab/>
        <w:t xml:space="preserve">Generation of </w:t>
      </w:r>
      <w:r w:rsidRPr="00784209">
        <w:rPr>
          <w:rFonts w:ascii="Arial" w:eastAsia="SimSun" w:hAnsi="Arial"/>
          <w:sz w:val="24"/>
          <w:lang w:val="en-US" w:eastAsia="zh-CN"/>
        </w:rPr>
        <w:t>MAC</w:t>
      </w:r>
      <w:r w:rsidRPr="00784209">
        <w:rPr>
          <w:rFonts w:ascii="Arial" w:eastAsia="SimSun" w:hAnsi="Arial"/>
          <w:sz w:val="24"/>
          <w:vertAlign w:val="subscript"/>
          <w:lang w:val="en-US" w:eastAsia="zh-CN"/>
        </w:rPr>
        <w:t>EEC</w:t>
      </w:r>
      <w:bookmarkEnd w:id="25"/>
    </w:p>
    <w:p w14:paraId="75B4DFC2" w14:textId="2B57D24E" w:rsidR="00784209" w:rsidRPr="00784209" w:rsidRDefault="00784209" w:rsidP="00784209">
      <w:pPr>
        <w:rPr>
          <w:rFonts w:eastAsia="SimSun"/>
          <w:lang w:val="en-US" w:eastAsia="zh-CN"/>
        </w:rPr>
      </w:pPr>
      <w:r w:rsidRPr="00784209">
        <w:rPr>
          <w:rFonts w:eastAsia="SimSun"/>
          <w:lang w:val="en-US" w:eastAsia="zh-CN"/>
        </w:rPr>
        <w:t>When deriving MAC</w:t>
      </w:r>
      <w:r w:rsidRPr="00784209">
        <w:rPr>
          <w:rFonts w:eastAsia="SimSun"/>
          <w:vertAlign w:val="subscript"/>
          <w:lang w:val="en-US" w:eastAsia="zh-CN"/>
        </w:rPr>
        <w:t>EEC</w:t>
      </w:r>
      <w:r w:rsidRPr="00784209">
        <w:rPr>
          <w:rFonts w:eastAsia="SimSun"/>
          <w:lang w:val="en-US" w:eastAsia="zh-CN"/>
        </w:rPr>
        <w:t xml:space="preserve"> in the UE and </w:t>
      </w:r>
      <w:proofErr w:type="spellStart"/>
      <w:r w:rsidRPr="00784209">
        <w:rPr>
          <w:rFonts w:eastAsia="SimSun"/>
          <w:lang w:val="en-US" w:eastAsia="zh-CN"/>
        </w:rPr>
        <w:t>A</w:t>
      </w:r>
      <w:r>
        <w:rPr>
          <w:rFonts w:eastAsia="SimSun"/>
          <w:lang w:val="en-US" w:eastAsia="zh-CN"/>
        </w:rPr>
        <w:t>AnF</w:t>
      </w:r>
      <w:proofErr w:type="spellEnd"/>
      <w:r w:rsidRPr="00784209">
        <w:rPr>
          <w:rFonts w:eastAsia="SimSun"/>
          <w:lang w:val="en-US" w:eastAsia="zh-CN"/>
        </w:rPr>
        <w:t>, the following parameters should be used to form the input S to the SHA-256 hashing algorithm:</w:t>
      </w:r>
    </w:p>
    <w:p w14:paraId="36F90B31" w14:textId="455E461A" w:rsidR="00784209" w:rsidRPr="00784209" w:rsidRDefault="00784209" w:rsidP="00784209">
      <w:pPr>
        <w:rPr>
          <w:rFonts w:eastAsia="SimSun"/>
        </w:rPr>
      </w:pPr>
      <w:r w:rsidRPr="00784209">
        <w:rPr>
          <w:rFonts w:eastAsia="SimSun"/>
        </w:rPr>
        <w:t>-</w:t>
      </w:r>
      <w:r w:rsidRPr="00784209">
        <w:rPr>
          <w:rFonts w:eastAsia="SimSun"/>
        </w:rPr>
        <w:tab/>
        <w:t>P0 = K</w:t>
      </w:r>
      <w:r w:rsidR="002E34CF">
        <w:rPr>
          <w:rFonts w:eastAsia="SimSun"/>
          <w:vertAlign w:val="subscript"/>
        </w:rPr>
        <w:t>edge</w:t>
      </w:r>
      <w:r w:rsidRPr="00784209">
        <w:rPr>
          <w:rFonts w:eastAsia="SimSun"/>
        </w:rPr>
        <w:t>,</w:t>
      </w:r>
    </w:p>
    <w:p w14:paraId="0B2F1811" w14:textId="77777777" w:rsidR="00784209" w:rsidRPr="00784209" w:rsidRDefault="00784209" w:rsidP="00784209">
      <w:pPr>
        <w:rPr>
          <w:rFonts w:eastAsia="SimSun"/>
        </w:rPr>
      </w:pPr>
      <w:r w:rsidRPr="00784209">
        <w:rPr>
          <w:rFonts w:eastAsia="SimSun"/>
        </w:rPr>
        <w:t>-</w:t>
      </w:r>
      <w:r w:rsidRPr="00784209">
        <w:rPr>
          <w:rFonts w:eastAsia="SimSun"/>
        </w:rPr>
        <w:tab/>
        <w:t>P1 = EEC ID,</w:t>
      </w:r>
    </w:p>
    <w:p w14:paraId="28BAFFAC" w14:textId="77777777" w:rsidR="00784209" w:rsidRPr="00784209" w:rsidRDefault="00784209" w:rsidP="00784209">
      <w:pPr>
        <w:rPr>
          <w:rFonts w:eastAsia="SimSun"/>
        </w:rPr>
      </w:pPr>
      <w:r w:rsidRPr="00784209">
        <w:rPr>
          <w:rFonts w:eastAsia="SimSun"/>
        </w:rPr>
        <w:t>The input S should be equal to the concatenation P0||P1 of the P0 and P1.</w:t>
      </w:r>
    </w:p>
    <w:p w14:paraId="28EF2581" w14:textId="77777777" w:rsidR="00784209" w:rsidRPr="00784209" w:rsidRDefault="00784209" w:rsidP="00784209">
      <w:pPr>
        <w:rPr>
          <w:rFonts w:eastAsia="SimSun"/>
          <w:lang w:val="en-US"/>
        </w:rPr>
      </w:pPr>
      <w:r w:rsidRPr="00784209">
        <w:rPr>
          <w:rFonts w:eastAsia="SimSun"/>
          <w:lang w:val="en-US"/>
        </w:rPr>
        <w:t>The MAC</w:t>
      </w:r>
      <w:r w:rsidRPr="00784209">
        <w:rPr>
          <w:rFonts w:eastAsia="SimSun"/>
          <w:vertAlign w:val="subscript"/>
          <w:lang w:val="en-US"/>
        </w:rPr>
        <w:t>EEC</w:t>
      </w:r>
      <w:r w:rsidRPr="00784209">
        <w:rPr>
          <w:rFonts w:eastAsia="SimSun"/>
          <w:lang w:val="en-US"/>
        </w:rPr>
        <w:t xml:space="preserve"> is identified with the </w:t>
      </w:r>
      <w:r w:rsidRPr="00784209">
        <w:rPr>
          <w:rFonts w:eastAsia="SimSun"/>
          <w:bCs/>
          <w:lang w:val="en-US"/>
        </w:rPr>
        <w:t>32</w:t>
      </w:r>
      <w:r w:rsidRPr="00784209">
        <w:rPr>
          <w:rFonts w:eastAsia="SimSun"/>
          <w:lang w:val="en-US"/>
        </w:rPr>
        <w:t xml:space="preserve"> least significant bits of the output of the SHA-256 function. </w:t>
      </w:r>
    </w:p>
    <w:p w14:paraId="1F5FFAF9" w14:textId="265E2F92" w:rsidR="00267E65" w:rsidRPr="00836EF3" w:rsidRDefault="00267E65" w:rsidP="00267E65">
      <w:pPr>
        <w:pStyle w:val="Heading3"/>
      </w:pPr>
      <w:bookmarkStart w:id="26" w:name="_Toc62543882"/>
      <w:r>
        <w:rPr>
          <w:lang w:eastAsia="zh-CN"/>
        </w:rPr>
        <w:t>6.X</w:t>
      </w:r>
      <w:r w:rsidRPr="00836EF3">
        <w:t>.3</w:t>
      </w:r>
      <w:r w:rsidRPr="00836EF3">
        <w:tab/>
        <w:t>Solution Evaluation</w:t>
      </w:r>
      <w:bookmarkEnd w:id="26"/>
    </w:p>
    <w:p w14:paraId="402BDEC6" w14:textId="325A4E5F" w:rsidR="00267E65" w:rsidRPr="002E34CF" w:rsidRDefault="00267E65" w:rsidP="00267E65">
      <w:pPr>
        <w:rPr>
          <w:rFonts w:eastAsia="SimSun"/>
          <w:lang w:val="en-US" w:eastAsia="zh-CN"/>
        </w:rPr>
      </w:pPr>
      <w:r>
        <w:t xml:space="preserve">This solution requires </w:t>
      </w:r>
      <w:proofErr w:type="spellStart"/>
      <w:r>
        <w:t>AAnF</w:t>
      </w:r>
      <w:proofErr w:type="spellEnd"/>
      <w:r>
        <w:t xml:space="preserve"> to perform the verification of the </w:t>
      </w:r>
      <w:r w:rsidRPr="00784209">
        <w:rPr>
          <w:rFonts w:eastAsia="SimSun"/>
          <w:lang w:val="en-US" w:eastAsia="zh-CN"/>
        </w:rPr>
        <w:t>MAC</w:t>
      </w:r>
      <w:r w:rsidRPr="00784209">
        <w:rPr>
          <w:rFonts w:eastAsia="SimSun"/>
          <w:vertAlign w:val="subscript"/>
          <w:lang w:val="en-US" w:eastAsia="zh-CN"/>
        </w:rPr>
        <w:t>EEC</w:t>
      </w:r>
      <w:r w:rsidR="002E34CF">
        <w:rPr>
          <w:rFonts w:eastAsia="SimSun"/>
          <w:lang w:val="en-US" w:eastAsia="zh-CN"/>
        </w:rPr>
        <w:t>.</w:t>
      </w:r>
    </w:p>
    <w:p w14:paraId="5B87EE61" w14:textId="301987B7" w:rsidR="00267E65" w:rsidRDefault="00267E65" w:rsidP="00267E65">
      <w:pPr>
        <w:rPr>
          <w:ins w:id="27" w:author="Ivy Guo" w:date="2021-05-20T16:48:00Z"/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This solution appl</w:t>
      </w:r>
      <w:r w:rsidR="002E34CF">
        <w:rPr>
          <w:rFonts w:eastAsia="SimSun"/>
          <w:lang w:val="en-US" w:eastAsia="zh-CN"/>
        </w:rPr>
        <w:t>ies</w:t>
      </w:r>
      <w:r>
        <w:rPr>
          <w:rFonts w:eastAsia="SimSun"/>
          <w:lang w:val="en-US" w:eastAsia="zh-CN"/>
        </w:rPr>
        <w:t xml:space="preserve"> to the case when there are multiple EECs in one UE. </w:t>
      </w:r>
    </w:p>
    <w:p w14:paraId="5E784388" w14:textId="4CA12CB5" w:rsidR="004919ED" w:rsidRPr="00267E65" w:rsidRDefault="004919ED" w:rsidP="00267E65">
      <w:ins w:id="28" w:author="Ivy Guo" w:date="2021-05-20T16:48:00Z">
        <w:r>
          <w:rPr>
            <w:rFonts w:eastAsia="SimSun"/>
            <w:lang w:val="en-US" w:eastAsia="zh-CN"/>
          </w:rPr>
          <w:tab/>
          <w:t xml:space="preserve">Editor’s Note: Further evaluation is FFS.  </w:t>
        </w:r>
      </w:ins>
    </w:p>
    <w:p w14:paraId="4B2B84A0" w14:textId="77777777" w:rsidR="00784209" w:rsidRPr="00784209" w:rsidRDefault="00784209" w:rsidP="00784209">
      <w:pPr>
        <w:rPr>
          <w:rFonts w:eastAsia="SimSun"/>
          <w:lang w:val="en-US"/>
        </w:rPr>
      </w:pPr>
    </w:p>
    <w:p w14:paraId="10C7F831" w14:textId="77777777" w:rsidR="00B54D6D" w:rsidRPr="00B54D6D" w:rsidRDefault="00B54D6D" w:rsidP="00B54D6D">
      <w:pPr>
        <w:rPr>
          <w:color w:val="0432FF"/>
          <w:sz w:val="36"/>
        </w:rPr>
      </w:pPr>
    </w:p>
    <w:p w14:paraId="0CB434C3" w14:textId="77777777" w:rsidR="0071326F" w:rsidRDefault="0071326F" w:rsidP="00333DA6">
      <w:pPr>
        <w:jc w:val="center"/>
        <w:rPr>
          <w:b/>
          <w:bCs/>
          <w:color w:val="0432FF"/>
          <w:sz w:val="36"/>
        </w:rPr>
      </w:pPr>
    </w:p>
    <w:bookmarkEnd w:id="3"/>
    <w:bookmarkEnd w:id="4"/>
    <w:bookmarkEnd w:id="5"/>
    <w:bookmarkEnd w:id="6"/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85431" w14:textId="77777777" w:rsidR="00C15D26" w:rsidRDefault="00C15D26" w:rsidP="00D3570C">
      <w:pPr>
        <w:spacing w:after="0"/>
      </w:pPr>
      <w:r>
        <w:separator/>
      </w:r>
    </w:p>
  </w:endnote>
  <w:endnote w:type="continuationSeparator" w:id="0">
    <w:p w14:paraId="4E962537" w14:textId="77777777" w:rsidR="00C15D26" w:rsidRDefault="00C15D26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DAB39" w14:textId="77777777" w:rsidR="00C15D26" w:rsidRDefault="00C15D26" w:rsidP="00D3570C">
      <w:pPr>
        <w:spacing w:after="0"/>
      </w:pPr>
      <w:r>
        <w:separator/>
      </w:r>
    </w:p>
  </w:footnote>
  <w:footnote w:type="continuationSeparator" w:id="0">
    <w:p w14:paraId="1904F392" w14:textId="77777777" w:rsidR="00C15D26" w:rsidRDefault="00C15D26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37B8A"/>
    <w:multiLevelType w:val="hybridMultilevel"/>
    <w:tmpl w:val="49128A8C"/>
    <w:lvl w:ilvl="0" w:tplc="DC402EE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2167E"/>
    <w:multiLevelType w:val="hybridMultilevel"/>
    <w:tmpl w:val="4A66AC8C"/>
    <w:lvl w:ilvl="0" w:tplc="D1A42C2E">
      <w:start w:val="5"/>
      <w:numFmt w:val="bullet"/>
      <w:lvlText w:val="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5"/>
  </w:num>
  <w:num w:numId="10">
    <w:abstractNumId w:val="16"/>
  </w:num>
  <w:num w:numId="11">
    <w:abstractNumId w:val="4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2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7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68DD"/>
    <w:rsid w:val="000D7E82"/>
    <w:rsid w:val="000F5B6A"/>
    <w:rsid w:val="00110CD3"/>
    <w:rsid w:val="0011222A"/>
    <w:rsid w:val="001123EE"/>
    <w:rsid w:val="00117002"/>
    <w:rsid w:val="00117110"/>
    <w:rsid w:val="001201C3"/>
    <w:rsid w:val="00127233"/>
    <w:rsid w:val="00143BF0"/>
    <w:rsid w:val="001575AA"/>
    <w:rsid w:val="00160832"/>
    <w:rsid w:val="00170AA9"/>
    <w:rsid w:val="00176AA3"/>
    <w:rsid w:val="00180E21"/>
    <w:rsid w:val="00181A10"/>
    <w:rsid w:val="00181BC7"/>
    <w:rsid w:val="001A5D86"/>
    <w:rsid w:val="001B49A6"/>
    <w:rsid w:val="001B55A7"/>
    <w:rsid w:val="001C356F"/>
    <w:rsid w:val="001D7769"/>
    <w:rsid w:val="00206655"/>
    <w:rsid w:val="00207784"/>
    <w:rsid w:val="002148CA"/>
    <w:rsid w:val="00215C11"/>
    <w:rsid w:val="00217035"/>
    <w:rsid w:val="002215DE"/>
    <w:rsid w:val="0022200C"/>
    <w:rsid w:val="00230556"/>
    <w:rsid w:val="0024147A"/>
    <w:rsid w:val="0024538A"/>
    <w:rsid w:val="00245C66"/>
    <w:rsid w:val="00256F28"/>
    <w:rsid w:val="00265AE0"/>
    <w:rsid w:val="00267E65"/>
    <w:rsid w:val="002752D5"/>
    <w:rsid w:val="0028240A"/>
    <w:rsid w:val="00296A92"/>
    <w:rsid w:val="002A31EA"/>
    <w:rsid w:val="002A5646"/>
    <w:rsid w:val="002A676E"/>
    <w:rsid w:val="002B338C"/>
    <w:rsid w:val="002D5B80"/>
    <w:rsid w:val="002E2BD3"/>
    <w:rsid w:val="002E34CF"/>
    <w:rsid w:val="002E7563"/>
    <w:rsid w:val="002F451A"/>
    <w:rsid w:val="0030108D"/>
    <w:rsid w:val="0030232D"/>
    <w:rsid w:val="0030666C"/>
    <w:rsid w:val="00312489"/>
    <w:rsid w:val="00327037"/>
    <w:rsid w:val="00333DA6"/>
    <w:rsid w:val="00334E79"/>
    <w:rsid w:val="00351D3B"/>
    <w:rsid w:val="00357F60"/>
    <w:rsid w:val="00373580"/>
    <w:rsid w:val="003804A5"/>
    <w:rsid w:val="00385103"/>
    <w:rsid w:val="00393E5E"/>
    <w:rsid w:val="003A5132"/>
    <w:rsid w:val="003A5B17"/>
    <w:rsid w:val="003B0C2F"/>
    <w:rsid w:val="003B0CCB"/>
    <w:rsid w:val="003C5195"/>
    <w:rsid w:val="003D2A73"/>
    <w:rsid w:val="003E206C"/>
    <w:rsid w:val="003E4136"/>
    <w:rsid w:val="003F4574"/>
    <w:rsid w:val="0040100E"/>
    <w:rsid w:val="00401638"/>
    <w:rsid w:val="0040388D"/>
    <w:rsid w:val="004066D6"/>
    <w:rsid w:val="00424D0C"/>
    <w:rsid w:val="0042515E"/>
    <w:rsid w:val="00427431"/>
    <w:rsid w:val="00443369"/>
    <w:rsid w:val="00447AC3"/>
    <w:rsid w:val="00450A49"/>
    <w:rsid w:val="00456D99"/>
    <w:rsid w:val="0046179B"/>
    <w:rsid w:val="00464DC3"/>
    <w:rsid w:val="00467010"/>
    <w:rsid w:val="00472D1F"/>
    <w:rsid w:val="00481664"/>
    <w:rsid w:val="004852BE"/>
    <w:rsid w:val="004852F9"/>
    <w:rsid w:val="0048588C"/>
    <w:rsid w:val="00487C6D"/>
    <w:rsid w:val="0049061C"/>
    <w:rsid w:val="004919ED"/>
    <w:rsid w:val="00494339"/>
    <w:rsid w:val="004A2B49"/>
    <w:rsid w:val="004A67B7"/>
    <w:rsid w:val="004B2CFF"/>
    <w:rsid w:val="004D1749"/>
    <w:rsid w:val="004E102F"/>
    <w:rsid w:val="004F1504"/>
    <w:rsid w:val="004F66F0"/>
    <w:rsid w:val="00505CEF"/>
    <w:rsid w:val="00515CF3"/>
    <w:rsid w:val="0051699D"/>
    <w:rsid w:val="005205F4"/>
    <w:rsid w:val="0052151B"/>
    <w:rsid w:val="005243E1"/>
    <w:rsid w:val="00531C06"/>
    <w:rsid w:val="0053371A"/>
    <w:rsid w:val="0053502B"/>
    <w:rsid w:val="00545713"/>
    <w:rsid w:val="00553CEB"/>
    <w:rsid w:val="00565E58"/>
    <w:rsid w:val="0058343E"/>
    <w:rsid w:val="00584FC4"/>
    <w:rsid w:val="00586436"/>
    <w:rsid w:val="00597C33"/>
    <w:rsid w:val="005A261C"/>
    <w:rsid w:val="005B7FE2"/>
    <w:rsid w:val="005C45DF"/>
    <w:rsid w:val="005C72EF"/>
    <w:rsid w:val="005D05D7"/>
    <w:rsid w:val="005D301A"/>
    <w:rsid w:val="005D402E"/>
    <w:rsid w:val="005E1AF2"/>
    <w:rsid w:val="005F4DC7"/>
    <w:rsid w:val="005F7F88"/>
    <w:rsid w:val="006017CC"/>
    <w:rsid w:val="006068E3"/>
    <w:rsid w:val="00606983"/>
    <w:rsid w:val="006120D2"/>
    <w:rsid w:val="00617B61"/>
    <w:rsid w:val="00620CF2"/>
    <w:rsid w:val="00633E02"/>
    <w:rsid w:val="00635A77"/>
    <w:rsid w:val="0065144D"/>
    <w:rsid w:val="0065559C"/>
    <w:rsid w:val="006575B8"/>
    <w:rsid w:val="00662481"/>
    <w:rsid w:val="00665E62"/>
    <w:rsid w:val="006753C5"/>
    <w:rsid w:val="00686941"/>
    <w:rsid w:val="00692131"/>
    <w:rsid w:val="00692938"/>
    <w:rsid w:val="006946DB"/>
    <w:rsid w:val="006A0DA9"/>
    <w:rsid w:val="006B6FD4"/>
    <w:rsid w:val="006D1A01"/>
    <w:rsid w:val="006E271C"/>
    <w:rsid w:val="006E2924"/>
    <w:rsid w:val="006E5A11"/>
    <w:rsid w:val="006F7930"/>
    <w:rsid w:val="0071326F"/>
    <w:rsid w:val="0072072D"/>
    <w:rsid w:val="00747C99"/>
    <w:rsid w:val="007547CF"/>
    <w:rsid w:val="00763871"/>
    <w:rsid w:val="00766ACA"/>
    <w:rsid w:val="00767708"/>
    <w:rsid w:val="007739D9"/>
    <w:rsid w:val="00774C29"/>
    <w:rsid w:val="00780054"/>
    <w:rsid w:val="007826C5"/>
    <w:rsid w:val="00784209"/>
    <w:rsid w:val="007A1713"/>
    <w:rsid w:val="007C0EDF"/>
    <w:rsid w:val="007F055E"/>
    <w:rsid w:val="007F26BB"/>
    <w:rsid w:val="00805C65"/>
    <w:rsid w:val="00805CF2"/>
    <w:rsid w:val="0083031D"/>
    <w:rsid w:val="00840241"/>
    <w:rsid w:val="00840C98"/>
    <w:rsid w:val="008517F6"/>
    <w:rsid w:val="00854DD2"/>
    <w:rsid w:val="00860052"/>
    <w:rsid w:val="00875C4F"/>
    <w:rsid w:val="00881D46"/>
    <w:rsid w:val="008846C3"/>
    <w:rsid w:val="00884754"/>
    <w:rsid w:val="00885DB2"/>
    <w:rsid w:val="00890B0C"/>
    <w:rsid w:val="00891C57"/>
    <w:rsid w:val="00893FB0"/>
    <w:rsid w:val="008B23E1"/>
    <w:rsid w:val="008C203A"/>
    <w:rsid w:val="00900967"/>
    <w:rsid w:val="00913515"/>
    <w:rsid w:val="0092117E"/>
    <w:rsid w:val="0092238B"/>
    <w:rsid w:val="00925570"/>
    <w:rsid w:val="00954C46"/>
    <w:rsid w:val="00963235"/>
    <w:rsid w:val="009645EE"/>
    <w:rsid w:val="00991BF9"/>
    <w:rsid w:val="00991F4B"/>
    <w:rsid w:val="009929BE"/>
    <w:rsid w:val="009A06E6"/>
    <w:rsid w:val="009A700A"/>
    <w:rsid w:val="009C0221"/>
    <w:rsid w:val="009D101F"/>
    <w:rsid w:val="009D1422"/>
    <w:rsid w:val="009E3048"/>
    <w:rsid w:val="009F5646"/>
    <w:rsid w:val="009F77E4"/>
    <w:rsid w:val="00A06E5D"/>
    <w:rsid w:val="00A1058C"/>
    <w:rsid w:val="00A12238"/>
    <w:rsid w:val="00A13D13"/>
    <w:rsid w:val="00A15E8F"/>
    <w:rsid w:val="00A2001B"/>
    <w:rsid w:val="00A220BC"/>
    <w:rsid w:val="00A239B4"/>
    <w:rsid w:val="00A24D0E"/>
    <w:rsid w:val="00A3170D"/>
    <w:rsid w:val="00A42669"/>
    <w:rsid w:val="00A45A04"/>
    <w:rsid w:val="00A545A0"/>
    <w:rsid w:val="00A671E9"/>
    <w:rsid w:val="00A73F8A"/>
    <w:rsid w:val="00A75DCB"/>
    <w:rsid w:val="00A92192"/>
    <w:rsid w:val="00AB2C08"/>
    <w:rsid w:val="00AB6AB8"/>
    <w:rsid w:val="00AD2D1A"/>
    <w:rsid w:val="00AE21F6"/>
    <w:rsid w:val="00B0241C"/>
    <w:rsid w:val="00B13AE9"/>
    <w:rsid w:val="00B31FED"/>
    <w:rsid w:val="00B342A2"/>
    <w:rsid w:val="00B4426F"/>
    <w:rsid w:val="00B54D6D"/>
    <w:rsid w:val="00B71A16"/>
    <w:rsid w:val="00B74D37"/>
    <w:rsid w:val="00B7680C"/>
    <w:rsid w:val="00B90B3F"/>
    <w:rsid w:val="00B94633"/>
    <w:rsid w:val="00B94C77"/>
    <w:rsid w:val="00BA01D6"/>
    <w:rsid w:val="00BA1274"/>
    <w:rsid w:val="00BA149E"/>
    <w:rsid w:val="00BA5613"/>
    <w:rsid w:val="00BB5B5B"/>
    <w:rsid w:val="00BC1289"/>
    <w:rsid w:val="00BC2CB8"/>
    <w:rsid w:val="00BD7C8F"/>
    <w:rsid w:val="00BE3753"/>
    <w:rsid w:val="00BF0AA6"/>
    <w:rsid w:val="00BF1E6C"/>
    <w:rsid w:val="00C040BB"/>
    <w:rsid w:val="00C05960"/>
    <w:rsid w:val="00C11A86"/>
    <w:rsid w:val="00C1358F"/>
    <w:rsid w:val="00C15D26"/>
    <w:rsid w:val="00C1708C"/>
    <w:rsid w:val="00C1754E"/>
    <w:rsid w:val="00C2378B"/>
    <w:rsid w:val="00C36301"/>
    <w:rsid w:val="00C450C4"/>
    <w:rsid w:val="00C47D9F"/>
    <w:rsid w:val="00C53BFC"/>
    <w:rsid w:val="00C54507"/>
    <w:rsid w:val="00C5733B"/>
    <w:rsid w:val="00C74F04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02595"/>
    <w:rsid w:val="00D105BF"/>
    <w:rsid w:val="00D146B2"/>
    <w:rsid w:val="00D16BBF"/>
    <w:rsid w:val="00D23916"/>
    <w:rsid w:val="00D3487F"/>
    <w:rsid w:val="00D3570C"/>
    <w:rsid w:val="00D605BE"/>
    <w:rsid w:val="00D714A5"/>
    <w:rsid w:val="00D71AAB"/>
    <w:rsid w:val="00D8786E"/>
    <w:rsid w:val="00D934ED"/>
    <w:rsid w:val="00DA3334"/>
    <w:rsid w:val="00DA48C3"/>
    <w:rsid w:val="00DC6F47"/>
    <w:rsid w:val="00DE5D76"/>
    <w:rsid w:val="00DE6F86"/>
    <w:rsid w:val="00DF6EF1"/>
    <w:rsid w:val="00E01F13"/>
    <w:rsid w:val="00E07A88"/>
    <w:rsid w:val="00E133C6"/>
    <w:rsid w:val="00E35804"/>
    <w:rsid w:val="00E427EA"/>
    <w:rsid w:val="00E47AF7"/>
    <w:rsid w:val="00E50093"/>
    <w:rsid w:val="00E510B5"/>
    <w:rsid w:val="00E62880"/>
    <w:rsid w:val="00E62D03"/>
    <w:rsid w:val="00E70850"/>
    <w:rsid w:val="00E85C4E"/>
    <w:rsid w:val="00E94884"/>
    <w:rsid w:val="00E9743A"/>
    <w:rsid w:val="00E97B2F"/>
    <w:rsid w:val="00EB6B8F"/>
    <w:rsid w:val="00ED0F5F"/>
    <w:rsid w:val="00EE2436"/>
    <w:rsid w:val="00EF1A49"/>
    <w:rsid w:val="00EF3158"/>
    <w:rsid w:val="00EF480D"/>
    <w:rsid w:val="00F11D2D"/>
    <w:rsid w:val="00F24E3D"/>
    <w:rsid w:val="00F30B9A"/>
    <w:rsid w:val="00F32C54"/>
    <w:rsid w:val="00F43EBC"/>
    <w:rsid w:val="00F64ADA"/>
    <w:rsid w:val="00F65BBC"/>
    <w:rsid w:val="00F72822"/>
    <w:rsid w:val="00FA44B8"/>
    <w:rsid w:val="00FC141B"/>
    <w:rsid w:val="00FC32CC"/>
    <w:rsid w:val="00FC53DF"/>
    <w:rsid w:val="00FD1002"/>
    <w:rsid w:val="00FD249D"/>
    <w:rsid w:val="00FE08EE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,Editor's Note Char1"/>
    <w:rsid w:val="00C05960"/>
    <w:rPr>
      <w:color w:val="FF000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114</cp:revision>
  <dcterms:created xsi:type="dcterms:W3CDTF">2020-10-30T05:37:00Z</dcterms:created>
  <dcterms:modified xsi:type="dcterms:W3CDTF">2021-05-20T08:48:00Z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