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6C1B8" w14:textId="5806D538" w:rsidR="00A73F8A" w:rsidRPr="00A73F8A" w:rsidRDefault="00215C11" w:rsidP="00215C11">
      <w:pPr>
        <w:tabs>
          <w:tab w:val="right" w:pos="9639"/>
        </w:tabs>
        <w:spacing w:after="0"/>
        <w:rPr>
          <w:rFonts w:ascii="Arial" w:hAnsi="Arial"/>
          <w:b/>
          <w:i/>
          <w:noProof/>
          <w:sz w:val="28"/>
          <w:lang w:val="en-US" w:eastAsia="zh-CN"/>
        </w:rPr>
      </w:pPr>
      <w:r w:rsidRPr="0030666C">
        <w:rPr>
          <w:rFonts w:ascii="Arial" w:hAnsi="Arial"/>
          <w:b/>
          <w:noProof/>
          <w:sz w:val="24"/>
        </w:rPr>
        <w:t>3GPP TSG-SA3 Meeting #10</w:t>
      </w:r>
      <w:r w:rsidR="00D02595">
        <w:rPr>
          <w:rFonts w:ascii="Arial" w:hAnsi="Arial"/>
          <w:b/>
          <w:noProof/>
          <w:sz w:val="24"/>
        </w:rPr>
        <w:t>3</w:t>
      </w:r>
      <w:r w:rsidR="00160832">
        <w:rPr>
          <w:rFonts w:ascii="Arial" w:hAnsi="Arial"/>
          <w:b/>
          <w:noProof/>
          <w:sz w:val="24"/>
        </w:rPr>
        <w:t>-e</w:t>
      </w:r>
      <w:r w:rsidRPr="0030666C">
        <w:rPr>
          <w:rFonts w:ascii="Arial" w:hAnsi="Arial"/>
          <w:b/>
          <w:i/>
          <w:noProof/>
          <w:sz w:val="24"/>
        </w:rPr>
        <w:t xml:space="preserve"> </w:t>
      </w:r>
      <w:r w:rsidRPr="0030666C">
        <w:rPr>
          <w:rFonts w:ascii="Arial" w:hAnsi="Arial"/>
          <w:b/>
          <w:i/>
          <w:noProof/>
          <w:sz w:val="28"/>
        </w:rPr>
        <w:tab/>
      </w:r>
      <w:r w:rsidR="0065144D" w:rsidRPr="0065144D">
        <w:rPr>
          <w:rFonts w:ascii="Arial" w:hAnsi="Arial"/>
          <w:b/>
          <w:i/>
          <w:noProof/>
          <w:sz w:val="28"/>
        </w:rPr>
        <w:t>S3-2</w:t>
      </w:r>
      <w:r w:rsidR="00A73F8A">
        <w:rPr>
          <w:rFonts w:ascii="Arial" w:hAnsi="Arial"/>
          <w:b/>
          <w:i/>
          <w:noProof/>
          <w:sz w:val="28"/>
        </w:rPr>
        <w:t>1</w:t>
      </w:r>
      <w:r w:rsidR="001B5A4E">
        <w:rPr>
          <w:rFonts w:ascii="Arial" w:hAnsi="Arial"/>
          <w:b/>
          <w:i/>
          <w:noProof/>
          <w:sz w:val="28"/>
          <w:lang w:eastAsia="zh-CN"/>
        </w:rPr>
        <w:t>1711</w:t>
      </w:r>
      <w:ins w:id="0" w:author="Ivy Guo" w:date="2021-05-21T13:15:00Z">
        <w:r w:rsidR="00E87B80">
          <w:rPr>
            <w:rFonts w:ascii="Arial" w:hAnsi="Arial"/>
            <w:b/>
            <w:i/>
            <w:noProof/>
            <w:sz w:val="28"/>
            <w:lang w:eastAsia="zh-CN"/>
          </w:rPr>
          <w:t>r1</w:t>
        </w:r>
      </w:ins>
    </w:p>
    <w:p w14:paraId="7412CDD0" w14:textId="540D240E"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D02595">
        <w:rPr>
          <w:rFonts w:ascii="Arial" w:hAnsi="Arial"/>
          <w:b/>
          <w:noProof/>
          <w:sz w:val="24"/>
          <w:lang w:val="en-US"/>
        </w:rPr>
        <w:t>17</w:t>
      </w:r>
      <w:r w:rsidRPr="003A5B17">
        <w:rPr>
          <w:rFonts w:ascii="Arial" w:hAnsi="Arial"/>
          <w:b/>
          <w:noProof/>
          <w:sz w:val="24"/>
        </w:rPr>
        <w:t xml:space="preserve">- </w:t>
      </w:r>
      <w:r w:rsidR="00D02595">
        <w:rPr>
          <w:rFonts w:ascii="Arial" w:hAnsi="Arial"/>
          <w:b/>
          <w:noProof/>
          <w:sz w:val="24"/>
        </w:rPr>
        <w:t>28</w:t>
      </w:r>
      <w:r w:rsidR="00160832">
        <w:rPr>
          <w:rFonts w:ascii="Arial" w:hAnsi="Arial"/>
          <w:b/>
          <w:noProof/>
          <w:sz w:val="24"/>
        </w:rPr>
        <w:t xml:space="preserve"> M</w:t>
      </w:r>
      <w:r w:rsidR="00D02595">
        <w:rPr>
          <w:rFonts w:ascii="Arial" w:hAnsi="Arial"/>
          <w:b/>
          <w:noProof/>
          <w:sz w:val="24"/>
        </w:rPr>
        <w:t>ay</w:t>
      </w:r>
      <w:r w:rsidR="00805C65" w:rsidRPr="003A5B17">
        <w:rPr>
          <w:rFonts w:ascii="Arial" w:hAnsi="Arial"/>
          <w:b/>
          <w:noProof/>
          <w:sz w:val="24"/>
        </w:rPr>
        <w:t xml:space="preserve"> </w:t>
      </w:r>
      <w:r w:rsidRPr="003A5B17">
        <w:rPr>
          <w:rFonts w:ascii="Arial" w:hAnsi="Arial"/>
          <w:b/>
          <w:noProof/>
          <w:sz w:val="24"/>
        </w:rPr>
        <w:t>202</w:t>
      </w:r>
      <w:r w:rsidR="00A73F8A">
        <w:rPr>
          <w:rFonts w:ascii="Arial" w:hAnsi="Arial"/>
          <w:b/>
          <w:noProof/>
          <w:sz w:val="24"/>
        </w:rPr>
        <w:t>1</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384A1E09"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r>
      <w:r w:rsidR="00A73F8A">
        <w:rPr>
          <w:rFonts w:ascii="Arial" w:hAnsi="Arial"/>
          <w:b/>
          <w:lang w:val="en-US"/>
        </w:rPr>
        <w:t>Apple</w:t>
      </w:r>
    </w:p>
    <w:p w14:paraId="542FC921" w14:textId="6BD07850" w:rsidR="00215C11" w:rsidRPr="00256F28"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7C0EDF">
        <w:rPr>
          <w:rFonts w:ascii="Arial" w:hAnsi="Arial" w:cs="Arial"/>
          <w:b/>
          <w:lang w:eastAsia="zh-CN"/>
        </w:rPr>
        <w:t>Evaluation on solution#17</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36EAF2B3"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D02595">
        <w:rPr>
          <w:rFonts w:ascii="Arial" w:hAnsi="Arial"/>
          <w:b/>
        </w:rPr>
        <w:t>5</w:t>
      </w:r>
      <w:r w:rsidR="00BE3753">
        <w:rPr>
          <w:rFonts w:ascii="Arial" w:hAnsi="Arial"/>
          <w:b/>
        </w:rPr>
        <w:t>.</w:t>
      </w:r>
      <w:r w:rsidR="004F1504">
        <w:rPr>
          <w:rFonts w:ascii="Arial" w:hAnsi="Arial"/>
          <w:b/>
        </w:rPr>
        <w:t>8</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4D9DD2CF"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w:t>
      </w:r>
      <w:r w:rsidR="004F1504">
        <w:rPr>
          <w:b/>
          <w:i/>
        </w:rPr>
        <w:t>ad</w:t>
      </w:r>
      <w:r w:rsidR="007C0EDF">
        <w:rPr>
          <w:b/>
          <w:i/>
        </w:rPr>
        <w:t xml:space="preserve">d the evaluation </w:t>
      </w:r>
      <w:r w:rsidR="001575AA" w:rsidRPr="00BB5B5B">
        <w:rPr>
          <w:rFonts w:hint="eastAsia"/>
          <w:b/>
          <w:i/>
          <w:lang w:eastAsia="zh-CN"/>
        </w:rPr>
        <w:t>i</w:t>
      </w:r>
      <w:r w:rsidR="001575AA" w:rsidRPr="00BB5B5B">
        <w:rPr>
          <w:b/>
          <w:i/>
        </w:rPr>
        <w:t>n</w:t>
      </w:r>
      <w:r w:rsidRPr="00BB5B5B">
        <w:rPr>
          <w:b/>
          <w:i/>
        </w:rPr>
        <w:t xml:space="preserve"> </w:t>
      </w:r>
      <w:r w:rsidR="00692131">
        <w:rPr>
          <w:b/>
          <w:i/>
        </w:rPr>
        <w:t>M</w:t>
      </w:r>
      <w:r w:rsidR="004F1504">
        <w:rPr>
          <w:b/>
          <w:i/>
        </w:rPr>
        <w:t>EC</w:t>
      </w:r>
      <w:r w:rsidR="00692131">
        <w:rPr>
          <w:b/>
          <w:i/>
        </w:rPr>
        <w:t xml:space="preserve"> </w:t>
      </w:r>
      <w:r w:rsidRPr="00BB5B5B">
        <w:rPr>
          <w:b/>
          <w:i/>
        </w:rPr>
        <w:t>TR 33</w:t>
      </w:r>
      <w:r w:rsidR="00447AC3">
        <w:rPr>
          <w:b/>
          <w:i/>
        </w:rPr>
        <w:t>.</w:t>
      </w:r>
      <w:r w:rsidR="004F1504">
        <w:rPr>
          <w:b/>
          <w:i/>
        </w:rPr>
        <w:t>8</w:t>
      </w:r>
      <w:r w:rsidR="00447AC3">
        <w:rPr>
          <w:b/>
          <w:i/>
        </w:rPr>
        <w:t>3</w:t>
      </w:r>
      <w:r w:rsidR="004F1504">
        <w:rPr>
          <w:b/>
          <w:i/>
        </w:rPr>
        <w:t>9</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8D4EC1C" w:rsidR="00885DB2" w:rsidRPr="00BB5B5B" w:rsidRDefault="00885DB2" w:rsidP="00885DB2">
      <w:pPr>
        <w:tabs>
          <w:tab w:val="left" w:pos="851"/>
        </w:tabs>
      </w:pPr>
      <w:r w:rsidRPr="00BB5B5B">
        <w:t>[1]</w:t>
      </w:r>
      <w:r w:rsidRPr="00BB5B5B">
        <w:tab/>
      </w:r>
      <w:r w:rsidR="00443369" w:rsidRPr="009211F4">
        <w:t>3GPP T</w:t>
      </w:r>
      <w:r w:rsidR="002D5B80">
        <w:t>S</w:t>
      </w:r>
      <w:r w:rsidR="00443369" w:rsidRPr="009211F4">
        <w:t> 23.</w:t>
      </w:r>
      <w:r w:rsidR="004F1504">
        <w:t>558</w:t>
      </w:r>
      <w:r w:rsidR="00443369" w:rsidRPr="009211F4">
        <w:t>: "</w:t>
      </w:r>
      <w:r w:rsidR="004F1504" w:rsidRPr="004F1504">
        <w:rPr>
          <w:lang/>
        </w:rPr>
        <w:t>Architecture for enabling Edge Applications (EA)</w:t>
      </w:r>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7C27E0FE" w14:textId="2BDEE12A" w:rsidR="00D02595" w:rsidRPr="00E87B80" w:rsidRDefault="00256F28" w:rsidP="007C0EDF">
      <w:pPr>
        <w:jc w:val="both"/>
        <w:rPr>
          <w:strike/>
          <w:rPrChange w:id="1" w:author="Ivy Guo" w:date="2021-05-21T13:18:00Z">
            <w:rPr/>
          </w:rPrChange>
        </w:rPr>
      </w:pPr>
      <w:r>
        <w:t xml:space="preserve">This </w:t>
      </w:r>
      <w:proofErr w:type="spellStart"/>
      <w:r w:rsidR="0083031D">
        <w:t>pCR</w:t>
      </w:r>
      <w:proofErr w:type="spellEnd"/>
      <w:r w:rsidR="0083031D">
        <w:t xml:space="preserve"> </w:t>
      </w:r>
      <w:r>
        <w:t>p</w:t>
      </w:r>
      <w:r w:rsidR="0083031D">
        <w:t xml:space="preserve">roposes </w:t>
      </w:r>
      <w:r w:rsidR="0071326F">
        <w:t xml:space="preserve">to </w:t>
      </w:r>
      <w:r w:rsidR="004F1504">
        <w:t xml:space="preserve">add </w:t>
      </w:r>
      <w:r w:rsidR="007C0EDF">
        <w:t>the evaluation on solution#17</w:t>
      </w:r>
      <w:ins w:id="2" w:author="Ivy Guo" w:date="2021-05-21T13:18:00Z">
        <w:r w:rsidR="00E87B80">
          <w:t xml:space="preserve">. </w:t>
        </w:r>
      </w:ins>
      <w:del w:id="3" w:author="Ivy Guo" w:date="2021-05-21T13:18:00Z">
        <w:r w:rsidR="001B5A4E" w:rsidDel="00E87B80">
          <w:delText>,</w:delText>
        </w:r>
      </w:del>
      <w:r w:rsidR="001B5A4E">
        <w:t xml:space="preserve"> </w:t>
      </w:r>
      <w:r w:rsidR="001B5A4E" w:rsidRPr="00E87B80">
        <w:rPr>
          <w:strike/>
          <w:rPrChange w:id="4" w:author="Ivy Guo" w:date="2021-05-21T13:18:00Z">
            <w:rPr/>
          </w:rPrChange>
        </w:rPr>
        <w:t xml:space="preserve">and also proposes to add one EN to the GPSI authentication part: </w:t>
      </w:r>
    </w:p>
    <w:p w14:paraId="7E576E9A" w14:textId="57974AB7" w:rsidR="001B5A4E" w:rsidRPr="00E87B80" w:rsidRDefault="00F66931" w:rsidP="001B5A4E">
      <w:pPr>
        <w:keepLines/>
        <w:ind w:left="1135" w:hanging="851"/>
        <w:rPr>
          <w:rFonts w:eastAsia="SimSun"/>
          <w:iCs/>
          <w:strike/>
          <w:color w:val="FF0000"/>
          <w:rPrChange w:id="5" w:author="Ivy Guo" w:date="2021-05-21T13:18:00Z">
            <w:rPr>
              <w:rFonts w:eastAsia="SimSun"/>
              <w:iCs/>
              <w:color w:val="FF0000"/>
            </w:rPr>
          </w:rPrChange>
        </w:rPr>
      </w:pPr>
      <w:r w:rsidRPr="00E87B80">
        <w:rPr>
          <w:rFonts w:eastAsia="SimSun"/>
          <w:strike/>
          <w:color w:val="FF0000"/>
          <w:rPrChange w:id="6" w:author="Ivy Guo" w:date="2021-05-21T13:18:00Z">
            <w:rPr>
              <w:rFonts w:eastAsia="SimSun"/>
              <w:color w:val="FF0000"/>
            </w:rPr>
          </w:rPrChange>
        </w:rPr>
        <w:t>“</w:t>
      </w:r>
      <w:r w:rsidR="001B5A4E" w:rsidRPr="00E87B80">
        <w:rPr>
          <w:rFonts w:eastAsia="SimSun"/>
          <w:strike/>
          <w:color w:val="FF0000"/>
          <w:rPrChange w:id="7" w:author="Ivy Guo" w:date="2021-05-21T13:18:00Z">
            <w:rPr>
              <w:rFonts w:eastAsia="SimSun"/>
              <w:color w:val="FF0000"/>
            </w:rPr>
          </w:rPrChange>
        </w:rPr>
        <w:t xml:space="preserve">Editor’s Note: when there are multiple GPSI and multiple EEC, it is FFS on the mapping </w:t>
      </w:r>
      <w:proofErr w:type="spellStart"/>
      <w:r w:rsidR="001B5A4E" w:rsidRPr="00E87B80">
        <w:rPr>
          <w:rFonts w:eastAsia="SimSun"/>
          <w:strike/>
          <w:color w:val="FF0000"/>
          <w:rPrChange w:id="8" w:author="Ivy Guo" w:date="2021-05-21T13:18:00Z">
            <w:rPr>
              <w:rFonts w:eastAsia="SimSun"/>
              <w:color w:val="FF0000"/>
            </w:rPr>
          </w:rPrChange>
        </w:rPr>
        <w:t>relationshop</w:t>
      </w:r>
      <w:proofErr w:type="spellEnd"/>
      <w:r w:rsidR="001B5A4E" w:rsidRPr="00E87B80">
        <w:rPr>
          <w:rFonts w:eastAsia="SimSun"/>
          <w:strike/>
          <w:color w:val="FF0000"/>
          <w:rPrChange w:id="9" w:author="Ivy Guo" w:date="2021-05-21T13:18:00Z">
            <w:rPr>
              <w:rFonts w:eastAsia="SimSun"/>
              <w:color w:val="FF0000"/>
            </w:rPr>
          </w:rPrChange>
        </w:rPr>
        <w:t xml:space="preserve"> between EEC IDs and GPSIs. </w:t>
      </w:r>
      <w:r w:rsidRPr="00E87B80">
        <w:rPr>
          <w:rFonts w:eastAsia="SimSun"/>
          <w:strike/>
          <w:color w:val="FF0000"/>
          <w:rPrChange w:id="10" w:author="Ivy Guo" w:date="2021-05-21T13:18:00Z">
            <w:rPr>
              <w:rFonts w:eastAsia="SimSun"/>
              <w:color w:val="FF0000"/>
            </w:rPr>
          </w:rPrChange>
        </w:rPr>
        <w:t>”</w:t>
      </w:r>
    </w:p>
    <w:p w14:paraId="3EF22CB7" w14:textId="77777777" w:rsidR="001B5A4E" w:rsidRDefault="001B5A4E" w:rsidP="007C0EDF">
      <w:pPr>
        <w:jc w:val="both"/>
      </w:pPr>
    </w:p>
    <w:p w14:paraId="7EC00120" w14:textId="77777777" w:rsidR="0071326F" w:rsidRPr="0071326F" w:rsidRDefault="0071326F" w:rsidP="00BB5B5B">
      <w:pPr>
        <w:jc w:val="both"/>
        <w:rPr>
          <w:lang w:val="en-US"/>
        </w:rPr>
      </w:pP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403ACE42" w14:textId="212AF647" w:rsidR="00333DA6" w:rsidRDefault="00333DA6" w:rsidP="00333DA6">
      <w:pPr>
        <w:jc w:val="center"/>
        <w:rPr>
          <w:b/>
          <w:bCs/>
          <w:color w:val="0432FF"/>
          <w:sz w:val="36"/>
        </w:rPr>
      </w:pPr>
      <w:bookmarkStart w:id="11" w:name="definitions"/>
      <w:bookmarkStart w:id="12" w:name="clause4"/>
      <w:bookmarkStart w:id="13" w:name="_Toc37790918"/>
      <w:bookmarkStart w:id="14" w:name="_Toc42003867"/>
      <w:bookmarkStart w:id="15" w:name="_Toc42176676"/>
      <w:bookmarkStart w:id="16" w:name="_Hlk47268233"/>
      <w:bookmarkEnd w:id="11"/>
      <w:bookmarkEnd w:id="12"/>
      <w:r w:rsidRPr="00BB5B5B">
        <w:rPr>
          <w:b/>
          <w:bCs/>
          <w:color w:val="0432FF"/>
          <w:sz w:val="36"/>
        </w:rPr>
        <w:t>****START OF CHANGES ***</w:t>
      </w:r>
    </w:p>
    <w:p w14:paraId="378BD835" w14:textId="0AF24472" w:rsidR="000E2A1C" w:rsidRDefault="000E2A1C" w:rsidP="00884754">
      <w:pPr>
        <w:rPr>
          <w:rFonts w:eastAsia="SimSun"/>
          <w:lang w:eastAsia="ja-JP"/>
        </w:rPr>
      </w:pPr>
    </w:p>
    <w:p w14:paraId="1BF3DF81" w14:textId="77777777" w:rsidR="000E2A1C" w:rsidRPr="000E2A1C" w:rsidRDefault="000E2A1C" w:rsidP="000E2A1C">
      <w:pPr>
        <w:keepNext/>
        <w:keepLines/>
        <w:spacing w:before="180"/>
        <w:ind w:left="1134" w:hanging="1134"/>
        <w:outlineLvl w:val="1"/>
        <w:rPr>
          <w:rFonts w:ascii="Arial" w:eastAsia="SimSun" w:hAnsi="Arial"/>
          <w:sz w:val="32"/>
        </w:rPr>
      </w:pPr>
      <w:bookmarkStart w:id="17" w:name="_Toc62543939"/>
      <w:r w:rsidRPr="000E2A1C">
        <w:rPr>
          <w:rFonts w:ascii="Arial" w:eastAsia="SimSun" w:hAnsi="Arial"/>
          <w:sz w:val="32"/>
        </w:rPr>
        <w:t>6.17</w:t>
      </w:r>
      <w:r w:rsidRPr="000E2A1C">
        <w:rPr>
          <w:rFonts w:ascii="Arial" w:eastAsia="SimSun" w:hAnsi="Arial"/>
          <w:sz w:val="32"/>
        </w:rPr>
        <w:tab/>
        <w:t xml:space="preserve">Solution #17: EEC/EES/ECS authentication and transport protection with TLS </w:t>
      </w:r>
      <w:bookmarkEnd w:id="17"/>
    </w:p>
    <w:p w14:paraId="75D20D22" w14:textId="77777777" w:rsidR="000E2A1C" w:rsidRPr="000E2A1C" w:rsidRDefault="000E2A1C" w:rsidP="000E2A1C">
      <w:pPr>
        <w:keepNext/>
        <w:keepLines/>
        <w:spacing w:before="120"/>
        <w:ind w:left="1134" w:hanging="1134"/>
        <w:outlineLvl w:val="2"/>
        <w:rPr>
          <w:rFonts w:ascii="Arial" w:eastAsia="SimSun" w:hAnsi="Arial"/>
          <w:sz w:val="28"/>
        </w:rPr>
      </w:pPr>
      <w:bookmarkStart w:id="18" w:name="_Toc62543940"/>
      <w:r w:rsidRPr="000E2A1C">
        <w:rPr>
          <w:rFonts w:ascii="Arial" w:eastAsia="SimSun" w:hAnsi="Arial"/>
          <w:sz w:val="28"/>
        </w:rPr>
        <w:t>6.17.1</w:t>
      </w:r>
      <w:r w:rsidRPr="000E2A1C">
        <w:rPr>
          <w:rFonts w:ascii="Arial" w:eastAsia="SimSun" w:hAnsi="Arial"/>
          <w:sz w:val="28"/>
        </w:rPr>
        <w:tab/>
        <w:t>Solution overview</w:t>
      </w:r>
      <w:bookmarkEnd w:id="18"/>
    </w:p>
    <w:p w14:paraId="164ED72D" w14:textId="77777777" w:rsidR="000E2A1C" w:rsidRPr="000E2A1C" w:rsidRDefault="000E2A1C" w:rsidP="000E2A1C">
      <w:pPr>
        <w:rPr>
          <w:rFonts w:eastAsia="SimSun"/>
        </w:rPr>
      </w:pPr>
      <w:r w:rsidRPr="000E2A1C">
        <w:rPr>
          <w:rFonts w:eastAsia="SimSun"/>
        </w:rPr>
        <w:t>This solution addresses the Key Issues</w:t>
      </w:r>
    </w:p>
    <w:p w14:paraId="69A19CB5" w14:textId="77777777" w:rsidR="000E2A1C" w:rsidRPr="000E2A1C" w:rsidRDefault="000E2A1C" w:rsidP="000E2A1C">
      <w:pPr>
        <w:ind w:left="568" w:hanging="284"/>
        <w:rPr>
          <w:rFonts w:eastAsia="SimSun"/>
        </w:rPr>
      </w:pPr>
      <w:r w:rsidRPr="000E2A1C">
        <w:rPr>
          <w:rFonts w:eastAsia="SimSun"/>
        </w:rPr>
        <w:t>-</w:t>
      </w:r>
      <w:r w:rsidRPr="000E2A1C">
        <w:rPr>
          <w:rFonts w:eastAsia="SimSun"/>
        </w:rPr>
        <w:tab/>
        <w:t>KI#1 "Authentication and Authorization between EEC and EES",</w:t>
      </w:r>
    </w:p>
    <w:p w14:paraId="7805B0E7" w14:textId="77777777" w:rsidR="000E2A1C" w:rsidRPr="000E2A1C" w:rsidRDefault="000E2A1C" w:rsidP="000E2A1C">
      <w:pPr>
        <w:ind w:left="568" w:hanging="284"/>
        <w:rPr>
          <w:rFonts w:eastAsia="SimSun"/>
        </w:rPr>
      </w:pPr>
      <w:r w:rsidRPr="000E2A1C">
        <w:rPr>
          <w:rFonts w:eastAsia="SimSun"/>
        </w:rPr>
        <w:t>-</w:t>
      </w:r>
      <w:r w:rsidRPr="000E2A1C">
        <w:rPr>
          <w:rFonts w:eastAsia="SimSun"/>
        </w:rPr>
        <w:tab/>
        <w:t>KI#2 "Authentication and Authorization between EEC and ECS",</w:t>
      </w:r>
    </w:p>
    <w:p w14:paraId="0D60965E" w14:textId="77777777" w:rsidR="000E2A1C" w:rsidRPr="000E2A1C" w:rsidRDefault="000E2A1C" w:rsidP="000E2A1C">
      <w:pPr>
        <w:ind w:left="568" w:hanging="284"/>
        <w:rPr>
          <w:rFonts w:eastAsia="SimSun"/>
        </w:rPr>
      </w:pPr>
      <w:r w:rsidRPr="000E2A1C">
        <w:rPr>
          <w:rFonts w:eastAsia="SimSun"/>
        </w:rPr>
        <w:t>-</w:t>
      </w:r>
      <w:r w:rsidRPr="000E2A1C">
        <w:rPr>
          <w:rFonts w:eastAsia="SimSun"/>
        </w:rPr>
        <w:tab/>
        <w:t>KI#3 "Authentication and Authorization between EES and ECS", and</w:t>
      </w:r>
    </w:p>
    <w:p w14:paraId="4D753EC8" w14:textId="77777777" w:rsidR="000E2A1C" w:rsidRPr="000E2A1C" w:rsidRDefault="000E2A1C" w:rsidP="000E2A1C">
      <w:pPr>
        <w:ind w:left="568" w:hanging="284"/>
        <w:rPr>
          <w:rFonts w:eastAsia="SimSun"/>
        </w:rPr>
      </w:pPr>
      <w:r w:rsidRPr="000E2A1C">
        <w:rPr>
          <w:rFonts w:eastAsia="SimSun"/>
        </w:rPr>
        <w:t>-</w:t>
      </w:r>
      <w:r w:rsidRPr="000E2A1C">
        <w:rPr>
          <w:rFonts w:eastAsia="SimSun"/>
        </w:rPr>
        <w:tab/>
        <w:t>KI#6 "</w:t>
      </w:r>
      <w:r w:rsidRPr="000E2A1C">
        <w:rPr>
          <w:rFonts w:eastAsia="SimSun"/>
          <w:lang w:eastAsia="zh-CN"/>
        </w:rPr>
        <w:t>T</w:t>
      </w:r>
      <w:r w:rsidRPr="000E2A1C">
        <w:rPr>
          <w:rFonts w:eastAsia="SimSun"/>
        </w:rPr>
        <w:t>ransport security for the EDGE-1-9 interfaces".</w:t>
      </w:r>
    </w:p>
    <w:p w14:paraId="25F6660F" w14:textId="77777777" w:rsidR="000E2A1C" w:rsidRPr="000E2A1C" w:rsidRDefault="000E2A1C" w:rsidP="000E2A1C">
      <w:pPr>
        <w:rPr>
          <w:rFonts w:eastAsia="SimSun"/>
        </w:rPr>
      </w:pPr>
      <w:r w:rsidRPr="000E2A1C">
        <w:rPr>
          <w:rFonts w:eastAsia="SimSun"/>
        </w:rPr>
        <w:lastRenderedPageBreak/>
        <w:t xml:space="preserve">It proposes </w:t>
      </w:r>
    </w:p>
    <w:p w14:paraId="78B61A66" w14:textId="77777777" w:rsidR="000E2A1C" w:rsidRPr="000E2A1C" w:rsidRDefault="000E2A1C" w:rsidP="000E2A1C">
      <w:pPr>
        <w:ind w:left="568" w:hanging="284"/>
        <w:rPr>
          <w:rFonts w:eastAsia="SimSun"/>
        </w:rPr>
      </w:pPr>
      <w:r w:rsidRPr="000E2A1C">
        <w:rPr>
          <w:rFonts w:eastAsia="SimSun"/>
        </w:rPr>
        <w:t>-</w:t>
      </w:r>
      <w:r w:rsidRPr="000E2A1C">
        <w:rPr>
          <w:rFonts w:eastAsia="SimSun"/>
        </w:rPr>
        <w:tab/>
        <w:t xml:space="preserve">To use TLS as specified in </w:t>
      </w:r>
      <w:r w:rsidRPr="000E2A1C">
        <w:rPr>
          <w:rFonts w:eastAsia="SimSun"/>
          <w:lang w:val="en-US"/>
        </w:rPr>
        <w:t xml:space="preserve">RFC </w:t>
      </w:r>
      <w:r w:rsidRPr="000E2A1C">
        <w:t>5246</w:t>
      </w:r>
      <w:r w:rsidRPr="000E2A1C">
        <w:rPr>
          <w:rFonts w:eastAsia="SimSun"/>
          <w:lang w:val="en-US"/>
        </w:rPr>
        <w:t xml:space="preserve"> [25] and RFC </w:t>
      </w:r>
      <w:r w:rsidRPr="000E2A1C">
        <w:rPr>
          <w:rFonts w:eastAsia="SimSun"/>
        </w:rPr>
        <w:t>8446</w:t>
      </w:r>
      <w:r w:rsidRPr="000E2A1C">
        <w:rPr>
          <w:rFonts w:eastAsia="SimSun"/>
          <w:lang w:val="en-US"/>
        </w:rPr>
        <w:t xml:space="preserve"> [19] </w:t>
      </w:r>
      <w:r w:rsidRPr="000E2A1C">
        <w:rPr>
          <w:rFonts w:eastAsia="SimSun"/>
        </w:rPr>
        <w:t xml:space="preserve">for authentication and transport protection of the EDGE-1 (EEC-EES), EDGE-3 (EAS-EES), EDGE-4 (EEC-ECS), EDGE-6 (EES-ECS) and EDGE-9 (EES-EES) interfaces, </w:t>
      </w:r>
    </w:p>
    <w:p w14:paraId="7D1FA9CC" w14:textId="77777777" w:rsidR="000E2A1C" w:rsidRPr="000E2A1C" w:rsidRDefault="000E2A1C" w:rsidP="000E2A1C">
      <w:pPr>
        <w:ind w:left="568" w:hanging="284"/>
        <w:rPr>
          <w:rFonts w:eastAsia="SimSun"/>
        </w:rPr>
      </w:pPr>
      <w:r w:rsidRPr="000E2A1C">
        <w:rPr>
          <w:rFonts w:eastAsia="SimSun"/>
        </w:rPr>
        <w:t>-</w:t>
      </w:r>
      <w:r w:rsidRPr="000E2A1C">
        <w:rPr>
          <w:rFonts w:eastAsia="SimSun"/>
        </w:rPr>
        <w:tab/>
        <w:t>To use token-based authentication as another solution option for the authentication of the EEC by the ECS and EES,</w:t>
      </w:r>
    </w:p>
    <w:p w14:paraId="42C1E2EE" w14:textId="77777777" w:rsidR="000E2A1C" w:rsidRPr="000E2A1C" w:rsidRDefault="000E2A1C" w:rsidP="000E2A1C">
      <w:pPr>
        <w:ind w:left="568" w:hanging="284"/>
        <w:rPr>
          <w:rFonts w:eastAsia="SimSun"/>
        </w:rPr>
      </w:pPr>
      <w:r w:rsidRPr="000E2A1C">
        <w:rPr>
          <w:rFonts w:eastAsia="SimSun"/>
        </w:rPr>
        <w:t>-</w:t>
      </w:r>
      <w:r w:rsidRPr="000E2A1C">
        <w:rPr>
          <w:rFonts w:eastAsia="SimSun"/>
        </w:rPr>
        <w:tab/>
        <w:t>To use</w:t>
      </w:r>
      <w:r w:rsidRPr="000E2A1C">
        <w:rPr>
          <w:rFonts w:eastAsia="SimSun"/>
          <w:iCs/>
        </w:rPr>
        <w:t xml:space="preserve"> an existing challenge-response protocol like e.g.</w:t>
      </w:r>
      <w:r w:rsidRPr="000E2A1C">
        <w:rPr>
          <w:rFonts w:eastAsia="SimSun"/>
        </w:rPr>
        <w:t xml:space="preserve"> HTTP Digest as specified in RFC 7616 [24] with AKMA pre-shared key for authentication of the GPSI used in communication between EEC and EES/ECS, and </w:t>
      </w:r>
    </w:p>
    <w:p w14:paraId="232BACFD" w14:textId="77777777" w:rsidR="000E2A1C" w:rsidRPr="000E2A1C" w:rsidRDefault="000E2A1C" w:rsidP="000E2A1C">
      <w:pPr>
        <w:ind w:left="568" w:hanging="284"/>
        <w:rPr>
          <w:rFonts w:eastAsia="SimSun"/>
        </w:rPr>
      </w:pPr>
      <w:r w:rsidRPr="000E2A1C">
        <w:rPr>
          <w:rFonts w:eastAsia="SimSun"/>
        </w:rPr>
        <w:t>-</w:t>
      </w:r>
      <w:r w:rsidRPr="000E2A1C">
        <w:rPr>
          <w:rFonts w:eastAsia="SimSun"/>
        </w:rPr>
        <w:tab/>
        <w:t>To use the IP address to GPSI translation API as another solution option for the authentication of the GPSI.</w:t>
      </w:r>
    </w:p>
    <w:p w14:paraId="5D98284C" w14:textId="77777777" w:rsidR="000E2A1C" w:rsidRPr="000E2A1C" w:rsidRDefault="000E2A1C" w:rsidP="000E2A1C">
      <w:pPr>
        <w:keepNext/>
        <w:keepLines/>
        <w:spacing w:before="120"/>
        <w:ind w:left="1134" w:hanging="1134"/>
        <w:outlineLvl w:val="2"/>
        <w:rPr>
          <w:rFonts w:ascii="Arial" w:eastAsia="SimSun" w:hAnsi="Arial"/>
          <w:sz w:val="28"/>
        </w:rPr>
      </w:pPr>
      <w:bookmarkStart w:id="19" w:name="_Toc62543941"/>
      <w:r w:rsidRPr="000E2A1C">
        <w:rPr>
          <w:rFonts w:ascii="Arial" w:eastAsia="SimSun" w:hAnsi="Arial"/>
          <w:sz w:val="28"/>
        </w:rPr>
        <w:t>6.17.2</w:t>
      </w:r>
      <w:r w:rsidRPr="000E2A1C">
        <w:rPr>
          <w:rFonts w:ascii="Arial" w:eastAsia="SimSun" w:hAnsi="Arial"/>
          <w:sz w:val="28"/>
        </w:rPr>
        <w:tab/>
        <w:t>Solution details</w:t>
      </w:r>
      <w:bookmarkEnd w:id="19"/>
    </w:p>
    <w:p w14:paraId="314EC2E7" w14:textId="77777777" w:rsidR="000E2A1C" w:rsidRPr="000E2A1C" w:rsidRDefault="000E2A1C" w:rsidP="000E2A1C">
      <w:pPr>
        <w:keepNext/>
        <w:keepLines/>
        <w:spacing w:before="120"/>
        <w:ind w:left="1418" w:hanging="1418"/>
        <w:outlineLvl w:val="3"/>
        <w:rPr>
          <w:rFonts w:ascii="Arial" w:eastAsia="SimSun" w:hAnsi="Arial"/>
          <w:sz w:val="24"/>
        </w:rPr>
      </w:pPr>
      <w:bookmarkStart w:id="20" w:name="_Toc62543942"/>
      <w:r w:rsidRPr="000E2A1C">
        <w:rPr>
          <w:rFonts w:ascii="Arial" w:eastAsia="SimSun" w:hAnsi="Arial"/>
          <w:sz w:val="24"/>
        </w:rPr>
        <w:t>6.17.2.1</w:t>
      </w:r>
      <w:r w:rsidRPr="000E2A1C">
        <w:rPr>
          <w:rFonts w:ascii="Arial" w:eastAsia="SimSun" w:hAnsi="Arial"/>
          <w:sz w:val="24"/>
        </w:rPr>
        <w:tab/>
        <w:t>Authentication and transport protection for the EDGE-1, EDGE-3, EDGE-4, EDGE-6 and EDGE-9 interfaces</w:t>
      </w:r>
      <w:bookmarkEnd w:id="20"/>
    </w:p>
    <w:p w14:paraId="3597E2D9" w14:textId="77777777" w:rsidR="000E2A1C" w:rsidRPr="000E2A1C" w:rsidRDefault="000E2A1C" w:rsidP="000E2A1C">
      <w:pPr>
        <w:rPr>
          <w:rFonts w:eastAsia="SimSun"/>
        </w:rPr>
      </w:pPr>
      <w:r w:rsidRPr="000E2A1C">
        <w:rPr>
          <w:rFonts w:eastAsia="SimSun"/>
        </w:rPr>
        <w:t>This solution proposes to align the protection of the EDGE-1, EDGE-3, EDGE-4, EDGE-6 and EDGE-9 interfaces with similar mechanisms in existing 3GPP security specifications. It seems that especially the security mechanisms in TS 33.434 [23], i.e. the security mechanisms for SEAL, are applicable here. In TS 33.434 [23], the security mechanisms are different for the signalling control plane and for the application plane interfaces. For the signalling control plane, TS 33.434 [23] specifies that HTTPS shall be used, e.g. in clause 5.1.1.3 IM-UU:</w:t>
      </w:r>
    </w:p>
    <w:p w14:paraId="1EE66AE3" w14:textId="77777777" w:rsidR="000E2A1C" w:rsidRPr="000E2A1C" w:rsidRDefault="000E2A1C" w:rsidP="000E2A1C">
      <w:pPr>
        <w:rPr>
          <w:rFonts w:eastAsia="SimSun"/>
        </w:rPr>
      </w:pPr>
      <w:r w:rsidRPr="000E2A1C">
        <w:rPr>
          <w:rFonts w:eastAsia="SimSun"/>
        </w:rPr>
        <w:t>"IM-UU reference point is used between the identity management client and the identity management server. The IM-UU between the Identity Management client and the Identity management server shall be protected using HTTPS as defined in [3], [4] and [5]. The profile for TLS implementation and usage shall follow the provisions given in 3GPP TS 33.310 [6], annex E."</w:t>
      </w:r>
    </w:p>
    <w:p w14:paraId="089F47F5" w14:textId="77777777" w:rsidR="000E2A1C" w:rsidRPr="000E2A1C" w:rsidRDefault="000E2A1C" w:rsidP="000E2A1C">
      <w:pPr>
        <w:rPr>
          <w:rFonts w:eastAsia="SimSun"/>
        </w:rPr>
      </w:pPr>
      <w:r w:rsidRPr="000E2A1C">
        <w:rPr>
          <w:rFonts w:eastAsia="SimSun"/>
        </w:rPr>
        <w:t xml:space="preserve">EDGE-1, EDGE-3, EDGE-4, EDGE-6 and EDGE-9 are the interfaces between EEC, EES, ECS and EAS. They can be seen as control plane interfaces for the application traffic between Application Client and EAS. Hence it seems reasonable that the security mechanisms should align with the signalling control plane security mechanisms in TS 33.434 [23]. However, the application protocol for the EDGE interfaces is not yet determined. Although HTTP is common practice, it seems premature to specify the usage of HTTPS. Instead it is proposed to use TLS. If HTTP is chosen as application protocol, then this solution proposes to use HTTPS. </w:t>
      </w:r>
    </w:p>
    <w:p w14:paraId="61982C09" w14:textId="77777777" w:rsidR="000E2A1C" w:rsidRPr="000E2A1C" w:rsidRDefault="000E2A1C" w:rsidP="000E2A1C">
      <w:pPr>
        <w:rPr>
          <w:rFonts w:eastAsia="SimSun"/>
        </w:rPr>
      </w:pPr>
      <w:r w:rsidRPr="000E2A1C">
        <w:rPr>
          <w:rFonts w:eastAsia="SimSun"/>
        </w:rPr>
        <w:t>Summing up, the proposed security mechanism for EDGE-1, EDGE-3 EDGE-4, EDGE-6 and EDGE-9 is:</w:t>
      </w:r>
    </w:p>
    <w:p w14:paraId="25DE51A7" w14:textId="77777777" w:rsidR="000E2A1C" w:rsidRPr="000E2A1C" w:rsidRDefault="000E2A1C" w:rsidP="000E2A1C">
      <w:pPr>
        <w:rPr>
          <w:rFonts w:eastAsia="Malgun Gothic"/>
        </w:rPr>
      </w:pPr>
      <w:r w:rsidRPr="000E2A1C">
        <w:rPr>
          <w:rFonts w:eastAsia="SimSun"/>
        </w:rPr>
        <w:t xml:space="preserve">"EDGE-1, EDGE-3, EDGE-4, EDGE-6 and EDGE-9 shall be protected using TLS as specified in </w:t>
      </w:r>
      <w:r w:rsidRPr="000E2A1C">
        <w:rPr>
          <w:rFonts w:eastAsia="SimSun"/>
          <w:lang w:val="en-US"/>
        </w:rPr>
        <w:t xml:space="preserve">RFC </w:t>
      </w:r>
      <w:r w:rsidRPr="000E2A1C">
        <w:t>5246</w:t>
      </w:r>
      <w:r w:rsidRPr="000E2A1C">
        <w:rPr>
          <w:rFonts w:eastAsia="SimSun"/>
          <w:lang w:val="en-US"/>
        </w:rPr>
        <w:t xml:space="preserve"> [25] and RFC </w:t>
      </w:r>
      <w:r w:rsidRPr="000E2A1C">
        <w:rPr>
          <w:rFonts w:eastAsia="SimSun"/>
        </w:rPr>
        <w:t>8446</w:t>
      </w:r>
      <w:r w:rsidRPr="000E2A1C">
        <w:rPr>
          <w:rFonts w:eastAsia="SimSun"/>
          <w:lang w:val="en-US"/>
        </w:rPr>
        <w:t xml:space="preserve"> [19]</w:t>
      </w:r>
      <w:r w:rsidRPr="000E2A1C">
        <w:rPr>
          <w:rFonts w:eastAsia="SimSun"/>
        </w:rPr>
        <w:t xml:space="preserve">. </w:t>
      </w:r>
      <w:r w:rsidRPr="000E2A1C">
        <w:rPr>
          <w:rFonts w:eastAsia="Malgun Gothic"/>
        </w:rPr>
        <w:t>The profile for TLS implementation and usage shall follow the provisions given in 3GPP TS 33.310 [13], annex E."</w:t>
      </w:r>
    </w:p>
    <w:p w14:paraId="5CEF3B39" w14:textId="77777777" w:rsidR="000E2A1C" w:rsidRPr="000E2A1C" w:rsidRDefault="000E2A1C" w:rsidP="000E2A1C">
      <w:pPr>
        <w:rPr>
          <w:rFonts w:eastAsia="SimSun"/>
        </w:rPr>
      </w:pPr>
      <w:r w:rsidRPr="000E2A1C">
        <w:rPr>
          <w:rFonts w:eastAsia="SimSun"/>
        </w:rPr>
        <w:t>Another solution for the authentication of the EEC by the ECS and EES is the usage of tokens instead of TLS certificate of the EEC. For this option, the following solution is proposed:</w:t>
      </w:r>
    </w:p>
    <w:p w14:paraId="60BFE574" w14:textId="77777777" w:rsidR="000E2A1C" w:rsidRPr="000E2A1C" w:rsidRDefault="000E2A1C" w:rsidP="000E2A1C">
      <w:pPr>
        <w:ind w:left="284"/>
        <w:rPr>
          <w:rFonts w:eastAsia="SimSun"/>
        </w:rPr>
      </w:pPr>
      <w:r w:rsidRPr="000E2A1C">
        <w:rPr>
          <w:rFonts w:eastAsia="SimSun"/>
        </w:rPr>
        <w:t xml:space="preserve">Solution for the interface EDGE-4: The authentication of the ECS and the transport security of the interface are realized by using TLS with server authentication using the server’s certificate issued by CAs in the PKI. For the first authentication of the EEC by the ECS, the token, including the EEC ID, provided by the ECSP of the EEC or </w:t>
      </w:r>
      <w:r w:rsidRPr="000E2A1C">
        <w:t xml:space="preserve">by a trusted new entity (that could or could not be collocated with the ECSP) </w:t>
      </w:r>
      <w:r w:rsidRPr="000E2A1C">
        <w:rPr>
          <w:rFonts w:eastAsia="SimSun"/>
        </w:rPr>
        <w:t xml:space="preserve">to the EEC is used. In the case of provision of token by the ECSP, it is assumed that there is a business relationship between the ECSPs of the EEC and ECS, ECSP of the EEC provisions an initial access token to the EEC, and the ECS can verify the token. After the authentication of the EEC, the ECS provides a token to the EEC in the initial access to be used for the next establishment of the communication between them. In the other accesses than the initial access, the ECS decides on whether a new access token is necessary or not, considering information such as the expiration time of the token. </w:t>
      </w:r>
    </w:p>
    <w:p w14:paraId="3CD2749F" w14:textId="77777777" w:rsidR="000E2A1C" w:rsidRPr="000E2A1C" w:rsidRDefault="000E2A1C" w:rsidP="000E2A1C">
      <w:pPr>
        <w:ind w:left="284"/>
        <w:rPr>
          <w:rFonts w:eastAsia="SimSun"/>
        </w:rPr>
      </w:pPr>
      <w:r w:rsidRPr="000E2A1C">
        <w:rPr>
          <w:rFonts w:eastAsia="SimSun"/>
        </w:rPr>
        <w:lastRenderedPageBreak/>
        <w:t xml:space="preserve">Solution of the interface EDGE -1: The authentication of the EES and the transport security of the interface are realized by using TLS with server authentication using the server’s certificate issued by CAs in the PKI. For the authentication of the EEC by the EES, the EEC first gets a token from the ECS for this purpose and sends the token to the EES. It is assumed that there is a business relationship between the ECSPs of the ECS and EES and the EES can verify the token. </w:t>
      </w:r>
    </w:p>
    <w:p w14:paraId="70D0DDA9" w14:textId="77777777" w:rsidR="000E2A1C" w:rsidRPr="000E2A1C" w:rsidRDefault="000E2A1C" w:rsidP="000E2A1C">
      <w:pPr>
        <w:keepLines/>
        <w:ind w:left="1135" w:hanging="851"/>
        <w:rPr>
          <w:rFonts w:eastAsia="SimSun"/>
          <w:color w:val="FF0000"/>
        </w:rPr>
      </w:pPr>
      <w:r w:rsidRPr="000E2A1C">
        <w:rPr>
          <w:rFonts w:eastAsia="SimSun"/>
          <w:color w:val="FF0000"/>
        </w:rPr>
        <w:t>Editor's Note: Whether the token-based mechanism can be used to authenticate the EEC is FFS.</w:t>
      </w:r>
    </w:p>
    <w:p w14:paraId="17D49DCC" w14:textId="77777777" w:rsidR="000E2A1C" w:rsidRPr="000E2A1C" w:rsidRDefault="000E2A1C" w:rsidP="000E2A1C">
      <w:pPr>
        <w:rPr>
          <w:rFonts w:eastAsia="SimSun"/>
        </w:rPr>
      </w:pPr>
      <w:r w:rsidRPr="000E2A1C">
        <w:rPr>
          <w:rFonts w:eastAsia="SimSun"/>
        </w:rPr>
        <w:t>One comment on the identifiers used on these interfaces. TS 23.558 [2], clause 7.2, specifies different identifiers that could be relevant to this solution. For EDGE-1, EDGE-3, EDGE-4, EDGE-6 and EDGE-9, the identifiers EEC ID and EES ID look relevant. Hence this solution proposes to leave the identifiers for the TLS connection out of scope. This is also aligned with TS 33.434 [23] that does not specify which identifiers to use for HTTPS. Furthermore, authentication between applications on the UE (ACs) and servers (EASs) is often dependent on the Operating System of the UE, and thus not in scope of 3GPP.</w:t>
      </w:r>
    </w:p>
    <w:p w14:paraId="52B66942" w14:textId="77777777" w:rsidR="000E2A1C" w:rsidRPr="000E2A1C" w:rsidRDefault="000E2A1C" w:rsidP="000E2A1C">
      <w:pPr>
        <w:keepLines/>
        <w:ind w:left="1135" w:hanging="851"/>
        <w:rPr>
          <w:rFonts w:eastAsia="SimSun"/>
          <w:color w:val="FF0000"/>
        </w:rPr>
      </w:pPr>
      <w:r w:rsidRPr="000E2A1C">
        <w:rPr>
          <w:rFonts w:eastAsia="SimSun"/>
          <w:color w:val="FF0000"/>
        </w:rPr>
        <w:t>Editor's Note: ID used for TLS connection is FFS.</w:t>
      </w:r>
    </w:p>
    <w:p w14:paraId="3AF0F420" w14:textId="77777777" w:rsidR="000E2A1C" w:rsidRPr="000E2A1C" w:rsidRDefault="000E2A1C" w:rsidP="000E2A1C">
      <w:pPr>
        <w:keepNext/>
        <w:keepLines/>
        <w:spacing w:before="120"/>
        <w:ind w:left="1418" w:hanging="1418"/>
        <w:outlineLvl w:val="3"/>
        <w:rPr>
          <w:rFonts w:ascii="Arial" w:eastAsia="SimSun" w:hAnsi="Arial"/>
          <w:sz w:val="24"/>
        </w:rPr>
      </w:pPr>
      <w:bookmarkStart w:id="21" w:name="_Toc62543943"/>
      <w:r w:rsidRPr="000E2A1C">
        <w:rPr>
          <w:rFonts w:ascii="Arial" w:eastAsia="SimSun" w:hAnsi="Arial"/>
          <w:sz w:val="24"/>
        </w:rPr>
        <w:t>6.17.2.2</w:t>
      </w:r>
      <w:r w:rsidRPr="000E2A1C">
        <w:rPr>
          <w:rFonts w:ascii="Arial" w:eastAsia="SimSun" w:hAnsi="Arial"/>
          <w:sz w:val="24"/>
        </w:rPr>
        <w:tab/>
        <w:t>Authentication of the GPSI in EEC-EES/ECS communication</w:t>
      </w:r>
      <w:bookmarkEnd w:id="21"/>
    </w:p>
    <w:p w14:paraId="48D23FB9" w14:textId="77777777" w:rsidR="000E2A1C" w:rsidRPr="000E2A1C" w:rsidRDefault="000E2A1C" w:rsidP="000E2A1C">
      <w:pPr>
        <w:rPr>
          <w:rFonts w:eastAsia="SimSun"/>
        </w:rPr>
      </w:pPr>
      <w:r w:rsidRPr="000E2A1C">
        <w:rPr>
          <w:rFonts w:eastAsia="SimSun"/>
        </w:rPr>
        <w:t>TS 23.558 [2] specifies different interactions between EEC and EES/ECS that use the UE ID for identifying the UE. The UE ID is specified in clause 7.2.6 of TS 23.558 [2]. The only example for the UE ID is the GPSI.</w:t>
      </w:r>
    </w:p>
    <w:p w14:paraId="44E37CB7" w14:textId="77777777" w:rsidR="000E2A1C" w:rsidRPr="000E2A1C" w:rsidRDefault="000E2A1C" w:rsidP="000E2A1C">
      <w:pPr>
        <w:rPr>
          <w:rFonts w:eastAsia="SimSun"/>
        </w:rPr>
      </w:pPr>
      <w:r w:rsidRPr="000E2A1C">
        <w:rPr>
          <w:rFonts w:eastAsia="SimSun"/>
        </w:rPr>
        <w:t>The GPSI also requires authentication. This solution proposes to use AKMA for the generation of a shared key K</w:t>
      </w:r>
      <w:r w:rsidRPr="000E2A1C">
        <w:rPr>
          <w:rFonts w:eastAsia="SimSun"/>
          <w:vertAlign w:val="subscript"/>
        </w:rPr>
        <w:t>ECUEID</w:t>
      </w:r>
      <w:r w:rsidRPr="000E2A1C">
        <w:rPr>
          <w:rFonts w:eastAsia="SimSun"/>
        </w:rPr>
        <w:t xml:space="preserve"> = K</w:t>
      </w:r>
      <w:r w:rsidRPr="000E2A1C">
        <w:rPr>
          <w:rFonts w:eastAsia="SimSun"/>
          <w:vertAlign w:val="subscript"/>
        </w:rPr>
        <w:t>AF</w:t>
      </w:r>
      <w:r w:rsidRPr="000E2A1C">
        <w:rPr>
          <w:rFonts w:eastAsia="SimSun"/>
        </w:rPr>
        <w:t xml:space="preserve"> between the UE and the EES/ECS, i.e. AKMA AF. The EEC and EES/ECS can then use the K</w:t>
      </w:r>
      <w:r w:rsidRPr="000E2A1C">
        <w:rPr>
          <w:rFonts w:eastAsia="SimSun"/>
          <w:vertAlign w:val="subscript"/>
        </w:rPr>
        <w:t>ECUEID</w:t>
      </w:r>
      <w:r w:rsidRPr="000E2A1C">
        <w:rPr>
          <w:rFonts w:eastAsia="SimSun"/>
        </w:rPr>
        <w:t xml:space="preserve"> for authentication of the GPSI. </w:t>
      </w:r>
    </w:p>
    <w:p w14:paraId="0001E892" w14:textId="5E089D3F" w:rsidR="000E2A1C" w:rsidRPr="001B5A4E" w:rsidRDefault="000E2A1C" w:rsidP="001B5A4E">
      <w:pPr>
        <w:rPr>
          <w:rFonts w:eastAsia="SimSun"/>
        </w:rPr>
      </w:pPr>
      <w:r w:rsidRPr="000E2A1C">
        <w:rPr>
          <w:rFonts w:eastAsia="SimSun"/>
        </w:rPr>
        <w:t>In order to use the shared K</w:t>
      </w:r>
      <w:r w:rsidRPr="000E2A1C">
        <w:rPr>
          <w:rFonts w:eastAsia="SimSun"/>
          <w:vertAlign w:val="subscript"/>
        </w:rPr>
        <w:t>ECUEID</w:t>
      </w:r>
      <w:r w:rsidRPr="000E2A1C">
        <w:rPr>
          <w:rFonts w:eastAsia="SimSun"/>
        </w:rPr>
        <w:t xml:space="preserve"> for authentication of the GPSI towards the EES/ECS, a modern but simple existing challenge-response protocol seems most appropriate. If HTTP is used as application protocol, HTTP Digest as specified in RFC 7616 [24] would be a good candidate.</w:t>
      </w:r>
    </w:p>
    <w:p w14:paraId="6443CBE1" w14:textId="77777777" w:rsidR="000E2A1C" w:rsidRPr="000E2A1C" w:rsidRDefault="000E2A1C" w:rsidP="000E2A1C">
      <w:pPr>
        <w:rPr>
          <w:rFonts w:eastAsia="SimSun"/>
          <w:iCs/>
        </w:rPr>
      </w:pPr>
      <w:r w:rsidRPr="000E2A1C">
        <w:rPr>
          <w:rFonts w:eastAsia="SimSun"/>
          <w:iCs/>
        </w:rPr>
        <w:t>The identifier used for the K</w:t>
      </w:r>
      <w:r w:rsidRPr="000E2A1C">
        <w:rPr>
          <w:rFonts w:eastAsia="SimSun"/>
          <w:iCs/>
          <w:vertAlign w:val="subscript"/>
        </w:rPr>
        <w:t>AF</w:t>
      </w:r>
      <w:r w:rsidRPr="000E2A1C">
        <w:rPr>
          <w:rFonts w:eastAsia="SimSun"/>
          <w:iCs/>
        </w:rPr>
        <w:t xml:space="preserve"> is the A-KID in AKMA where A-KID is a temporary identifier. To verify the GPSI the following steps are executed:</w:t>
      </w:r>
    </w:p>
    <w:p w14:paraId="17F16257" w14:textId="77777777" w:rsidR="000E2A1C" w:rsidRPr="000E2A1C" w:rsidRDefault="000E2A1C" w:rsidP="000E2A1C">
      <w:pPr>
        <w:rPr>
          <w:rFonts w:eastAsia="SimSun"/>
          <w:iCs/>
        </w:rPr>
      </w:pPr>
      <w:r w:rsidRPr="000E2A1C">
        <w:rPr>
          <w:rFonts w:eastAsia="SimSun"/>
          <w:iCs/>
        </w:rPr>
        <w:t>1. The EEC sends GPSI in addition to the A-KID to EES/ECS if the GPSI is available to the EEC. EES/ECS verifies the GPSI received from EEC with the one locally configured (if available).</w:t>
      </w:r>
    </w:p>
    <w:p w14:paraId="22565EA7" w14:textId="77777777" w:rsidR="000E2A1C" w:rsidRPr="000E2A1C" w:rsidRDefault="000E2A1C" w:rsidP="000E2A1C">
      <w:pPr>
        <w:rPr>
          <w:rFonts w:eastAsia="SimSun"/>
          <w:iCs/>
        </w:rPr>
      </w:pPr>
      <w:r w:rsidRPr="000E2A1C">
        <w:rPr>
          <w:rFonts w:eastAsia="SimSun"/>
          <w:iCs/>
        </w:rPr>
        <w:t xml:space="preserve">2. The EES/ECS send the A-KID and an indicator requesting GPSI with the AF_ID to the </w:t>
      </w:r>
      <w:proofErr w:type="spellStart"/>
      <w:r w:rsidRPr="000E2A1C">
        <w:rPr>
          <w:rFonts w:eastAsia="SimSun"/>
          <w:iCs/>
        </w:rPr>
        <w:t>AAnF</w:t>
      </w:r>
      <w:proofErr w:type="spellEnd"/>
      <w:r w:rsidRPr="000E2A1C">
        <w:rPr>
          <w:rFonts w:eastAsia="SimSun"/>
          <w:iCs/>
        </w:rPr>
        <w:t xml:space="preserve"> via NEF or directly depending on the location of EEC/ECS.</w:t>
      </w:r>
    </w:p>
    <w:p w14:paraId="6679E53D" w14:textId="77777777" w:rsidR="000E2A1C" w:rsidRPr="000E2A1C" w:rsidRDefault="000E2A1C" w:rsidP="000E2A1C">
      <w:pPr>
        <w:rPr>
          <w:rFonts w:eastAsia="SimSun"/>
          <w:iCs/>
        </w:rPr>
      </w:pPr>
      <w:r w:rsidRPr="000E2A1C">
        <w:rPr>
          <w:rFonts w:eastAsia="SimSun"/>
          <w:iCs/>
        </w:rPr>
        <w:t xml:space="preserve">3. The </w:t>
      </w:r>
      <w:proofErr w:type="spellStart"/>
      <w:r w:rsidRPr="000E2A1C">
        <w:rPr>
          <w:rFonts w:eastAsia="SimSun"/>
          <w:iCs/>
        </w:rPr>
        <w:t>AAnF</w:t>
      </w:r>
      <w:proofErr w:type="spellEnd"/>
      <w:r w:rsidRPr="000E2A1C">
        <w:rPr>
          <w:rFonts w:eastAsia="SimSun"/>
          <w:iCs/>
        </w:rPr>
        <w:t xml:space="preserve"> fetches the GPSI from the UDM based on the SUPI which is part of AKMA context in the </w:t>
      </w:r>
      <w:proofErr w:type="spellStart"/>
      <w:r w:rsidRPr="000E2A1C">
        <w:rPr>
          <w:rFonts w:eastAsia="SimSun"/>
          <w:iCs/>
        </w:rPr>
        <w:t>AAnF</w:t>
      </w:r>
      <w:proofErr w:type="spellEnd"/>
      <w:r w:rsidRPr="000E2A1C">
        <w:rPr>
          <w:rFonts w:eastAsia="SimSun"/>
          <w:iCs/>
        </w:rPr>
        <w:t>.</w:t>
      </w:r>
    </w:p>
    <w:p w14:paraId="6D5C3451" w14:textId="77777777" w:rsidR="000E2A1C" w:rsidRPr="000E2A1C" w:rsidRDefault="000E2A1C" w:rsidP="000E2A1C">
      <w:pPr>
        <w:rPr>
          <w:rFonts w:eastAsia="SimSun"/>
          <w:iCs/>
        </w:rPr>
      </w:pPr>
      <w:r w:rsidRPr="000E2A1C">
        <w:rPr>
          <w:rFonts w:eastAsia="SimSun"/>
          <w:iCs/>
        </w:rPr>
        <w:t>4.</w:t>
      </w:r>
      <w:r w:rsidRPr="000E2A1C">
        <w:rPr>
          <w:rFonts w:eastAsia="SimSun"/>
        </w:rPr>
        <w:t xml:space="preserve">The </w:t>
      </w:r>
      <w:proofErr w:type="spellStart"/>
      <w:r w:rsidRPr="000E2A1C">
        <w:rPr>
          <w:rFonts w:eastAsia="SimSun"/>
        </w:rPr>
        <w:t>AAnF</w:t>
      </w:r>
      <w:proofErr w:type="spellEnd"/>
      <w:r w:rsidRPr="000E2A1C">
        <w:rPr>
          <w:rFonts w:eastAsia="SimSun"/>
        </w:rPr>
        <w:t xml:space="preserve"> checks whether the AF is authorized to get the GPSI.</w:t>
      </w:r>
      <w:r w:rsidRPr="000E2A1C">
        <w:rPr>
          <w:rFonts w:eastAsia="SimSun"/>
          <w:iCs/>
        </w:rPr>
        <w:t xml:space="preserve"> If the check is successful, the </w:t>
      </w:r>
      <w:proofErr w:type="spellStart"/>
      <w:r w:rsidRPr="000E2A1C">
        <w:rPr>
          <w:rFonts w:eastAsia="SimSun"/>
          <w:iCs/>
        </w:rPr>
        <w:t>AAnF</w:t>
      </w:r>
      <w:proofErr w:type="spellEnd"/>
      <w:r w:rsidRPr="000E2A1C">
        <w:rPr>
          <w:rFonts w:eastAsia="SimSun"/>
          <w:iCs/>
        </w:rPr>
        <w:t xml:space="preserve"> provides the K</w:t>
      </w:r>
      <w:r w:rsidRPr="000E2A1C">
        <w:rPr>
          <w:rFonts w:eastAsia="SimSun"/>
          <w:iCs/>
          <w:vertAlign w:val="subscript"/>
        </w:rPr>
        <w:t>AF</w:t>
      </w:r>
      <w:r w:rsidRPr="000E2A1C">
        <w:rPr>
          <w:rFonts w:eastAsia="SimSun"/>
          <w:iCs/>
        </w:rPr>
        <w:t xml:space="preserve"> and the GPSI to the EES/ECS. Otherwise sends a related failure message.</w:t>
      </w:r>
    </w:p>
    <w:p w14:paraId="054FFB7E" w14:textId="734E34D2" w:rsidR="000E2A1C" w:rsidRDefault="000E2A1C" w:rsidP="000E2A1C">
      <w:pPr>
        <w:keepLines/>
        <w:ind w:left="1135" w:hanging="851"/>
        <w:rPr>
          <w:ins w:id="22" w:author="Ivy Guo" w:date="2021-05-10T22:06:00Z"/>
          <w:rFonts w:eastAsia="SimSun"/>
          <w:color w:val="FF0000"/>
        </w:rPr>
      </w:pPr>
      <w:r w:rsidRPr="000E2A1C">
        <w:rPr>
          <w:rFonts w:eastAsia="SimSun"/>
          <w:color w:val="FF0000"/>
        </w:rPr>
        <w:t xml:space="preserve">Editor’s Note: How the </w:t>
      </w:r>
      <w:proofErr w:type="spellStart"/>
      <w:r w:rsidRPr="000E2A1C">
        <w:rPr>
          <w:rFonts w:eastAsia="SimSun"/>
          <w:color w:val="FF0000"/>
        </w:rPr>
        <w:t>AAnF</w:t>
      </w:r>
      <w:proofErr w:type="spellEnd"/>
      <w:r w:rsidRPr="000E2A1C">
        <w:rPr>
          <w:rFonts w:eastAsia="SimSun"/>
          <w:color w:val="FF0000"/>
        </w:rPr>
        <w:t xml:space="preserve"> checks the authorization of AF considering also multiple GPSI scenario is FFS. Whether user consent is sufficient and required is in the scope of user consent study.</w:t>
      </w:r>
    </w:p>
    <w:p w14:paraId="1A4D3ED3" w14:textId="517BF00B" w:rsidR="001B5A4E" w:rsidRPr="00E87B80" w:rsidRDefault="001B5A4E" w:rsidP="000E2A1C">
      <w:pPr>
        <w:keepLines/>
        <w:ind w:left="1135" w:hanging="851"/>
        <w:rPr>
          <w:rFonts w:eastAsia="SimSun"/>
          <w:iCs/>
          <w:strike/>
          <w:color w:val="FF0000"/>
          <w:rPrChange w:id="23" w:author="Ivy Guo" w:date="2021-05-21T13:18:00Z">
            <w:rPr>
              <w:rFonts w:eastAsia="SimSun"/>
              <w:iCs/>
              <w:color w:val="FF0000"/>
            </w:rPr>
          </w:rPrChange>
        </w:rPr>
      </w:pPr>
      <w:ins w:id="24" w:author="Ivy Guo" w:date="2021-05-10T22:06:00Z">
        <w:r w:rsidRPr="00E87B80">
          <w:rPr>
            <w:rFonts w:eastAsia="SimSun"/>
            <w:strike/>
            <w:color w:val="FF0000"/>
            <w:highlight w:val="yellow"/>
            <w:rPrChange w:id="25" w:author="Ivy Guo" w:date="2021-05-21T13:18:00Z">
              <w:rPr>
                <w:rFonts w:eastAsia="SimSun"/>
                <w:color w:val="FF0000"/>
              </w:rPr>
            </w:rPrChange>
          </w:rPr>
          <w:t xml:space="preserve">Editor’s Note: </w:t>
        </w:r>
      </w:ins>
      <w:ins w:id="26" w:author="Ivy Guo" w:date="2021-05-10T22:07:00Z">
        <w:r w:rsidRPr="00E87B80">
          <w:rPr>
            <w:rFonts w:eastAsia="SimSun"/>
            <w:strike/>
            <w:color w:val="FF0000"/>
            <w:highlight w:val="yellow"/>
            <w:rPrChange w:id="27" w:author="Ivy Guo" w:date="2021-05-21T13:18:00Z">
              <w:rPr>
                <w:rFonts w:eastAsia="SimSun"/>
                <w:color w:val="FF0000"/>
              </w:rPr>
            </w:rPrChange>
          </w:rPr>
          <w:t xml:space="preserve">when there are multiple GPSI and multiple EEC, it is FFS on the mapping </w:t>
        </w:r>
        <w:proofErr w:type="spellStart"/>
        <w:r w:rsidRPr="00E87B80">
          <w:rPr>
            <w:rFonts w:eastAsia="SimSun"/>
            <w:strike/>
            <w:color w:val="FF0000"/>
            <w:highlight w:val="yellow"/>
            <w:rPrChange w:id="28" w:author="Ivy Guo" w:date="2021-05-21T13:18:00Z">
              <w:rPr>
                <w:rFonts w:eastAsia="SimSun"/>
                <w:color w:val="FF0000"/>
              </w:rPr>
            </w:rPrChange>
          </w:rPr>
          <w:t>relationshop</w:t>
        </w:r>
        <w:proofErr w:type="spellEnd"/>
        <w:r w:rsidRPr="00E87B80">
          <w:rPr>
            <w:rFonts w:eastAsia="SimSun"/>
            <w:strike/>
            <w:color w:val="FF0000"/>
            <w:highlight w:val="yellow"/>
            <w:rPrChange w:id="29" w:author="Ivy Guo" w:date="2021-05-21T13:18:00Z">
              <w:rPr>
                <w:rFonts w:eastAsia="SimSun"/>
                <w:color w:val="FF0000"/>
              </w:rPr>
            </w:rPrChange>
          </w:rPr>
          <w:t xml:space="preserve"> between EEC IDs and GPSIs.</w:t>
        </w:r>
        <w:r w:rsidRPr="00E87B80">
          <w:rPr>
            <w:rFonts w:eastAsia="SimSun"/>
            <w:strike/>
            <w:color w:val="FF0000"/>
            <w:rPrChange w:id="30" w:author="Ivy Guo" w:date="2021-05-21T13:18:00Z">
              <w:rPr>
                <w:rFonts w:eastAsia="SimSun"/>
                <w:color w:val="FF0000"/>
              </w:rPr>
            </w:rPrChange>
          </w:rPr>
          <w:t xml:space="preserve"> </w:t>
        </w:r>
      </w:ins>
    </w:p>
    <w:p w14:paraId="686FD22F" w14:textId="77777777" w:rsidR="000E2A1C" w:rsidRPr="000E2A1C" w:rsidRDefault="000E2A1C" w:rsidP="000E2A1C">
      <w:pPr>
        <w:rPr>
          <w:rFonts w:eastAsia="SimSun"/>
          <w:iCs/>
        </w:rPr>
      </w:pPr>
      <w:r w:rsidRPr="000E2A1C">
        <w:rPr>
          <w:rFonts w:eastAsia="SimSun"/>
          <w:iCs/>
        </w:rPr>
        <w:t xml:space="preserve">5. The EES/ECS checks whether the GPSI sent by the EEC and the GPSI received from the </w:t>
      </w:r>
      <w:proofErr w:type="spellStart"/>
      <w:r w:rsidRPr="000E2A1C">
        <w:rPr>
          <w:rFonts w:eastAsia="SimSun"/>
          <w:iCs/>
        </w:rPr>
        <w:t>AAnF</w:t>
      </w:r>
      <w:proofErr w:type="spellEnd"/>
      <w:r w:rsidRPr="000E2A1C">
        <w:rPr>
          <w:rFonts w:eastAsia="SimSun"/>
          <w:iCs/>
        </w:rPr>
        <w:t xml:space="preserve"> are same or not. If the check is successful, the K</w:t>
      </w:r>
      <w:r w:rsidRPr="000E2A1C">
        <w:rPr>
          <w:rFonts w:eastAsia="SimSun"/>
          <w:iCs/>
          <w:vertAlign w:val="subscript"/>
        </w:rPr>
        <w:t>AF</w:t>
      </w:r>
      <w:r w:rsidRPr="000E2A1C">
        <w:rPr>
          <w:rFonts w:eastAsia="SimSun"/>
          <w:iCs/>
        </w:rPr>
        <w:t xml:space="preserve"> (K</w:t>
      </w:r>
      <w:r w:rsidRPr="000E2A1C">
        <w:rPr>
          <w:rFonts w:eastAsia="SimSun"/>
          <w:iCs/>
          <w:vertAlign w:val="subscript"/>
        </w:rPr>
        <w:t>ECUEID</w:t>
      </w:r>
      <w:r w:rsidRPr="000E2A1C">
        <w:rPr>
          <w:rFonts w:eastAsia="SimSun"/>
          <w:iCs/>
        </w:rPr>
        <w:t xml:space="preserve">) is used for authentication as mentioned above. </w:t>
      </w:r>
    </w:p>
    <w:p w14:paraId="24DF44DF" w14:textId="77777777" w:rsidR="000E2A1C" w:rsidRPr="000E2A1C" w:rsidRDefault="000E2A1C" w:rsidP="000E2A1C">
      <w:pPr>
        <w:rPr>
          <w:rFonts w:eastAsia="SimSun"/>
        </w:rPr>
      </w:pPr>
      <w:r w:rsidRPr="000E2A1C">
        <w:rPr>
          <w:rFonts w:eastAsia="SimSun"/>
          <w:iCs/>
        </w:rPr>
        <w:t>Another solution option to authenticate the GPSI is the usage of IP address to GPSI translation API.</w:t>
      </w:r>
    </w:p>
    <w:p w14:paraId="2461D2CA" w14:textId="77777777" w:rsidR="000E2A1C" w:rsidRPr="000E2A1C" w:rsidRDefault="000E2A1C" w:rsidP="000E2A1C">
      <w:pPr>
        <w:keepNext/>
        <w:keepLines/>
        <w:spacing w:before="120"/>
        <w:ind w:left="1134" w:hanging="1134"/>
        <w:outlineLvl w:val="2"/>
        <w:rPr>
          <w:rFonts w:ascii="Arial" w:eastAsia="SimSun" w:hAnsi="Arial"/>
          <w:sz w:val="28"/>
        </w:rPr>
      </w:pPr>
      <w:bookmarkStart w:id="31" w:name="_Toc62543944"/>
      <w:r w:rsidRPr="000E2A1C">
        <w:rPr>
          <w:rFonts w:ascii="Arial" w:eastAsia="SimSun" w:hAnsi="Arial"/>
          <w:sz w:val="28"/>
        </w:rPr>
        <w:t>6.17.3</w:t>
      </w:r>
      <w:r w:rsidRPr="000E2A1C">
        <w:rPr>
          <w:rFonts w:ascii="Arial" w:eastAsia="SimSun" w:hAnsi="Arial"/>
          <w:sz w:val="28"/>
        </w:rPr>
        <w:tab/>
        <w:t>Solution evaluation</w:t>
      </w:r>
      <w:bookmarkEnd w:id="31"/>
      <w:r w:rsidRPr="000E2A1C">
        <w:rPr>
          <w:rFonts w:ascii="Arial" w:eastAsia="SimSun" w:hAnsi="Arial"/>
          <w:sz w:val="28"/>
        </w:rPr>
        <w:t xml:space="preserve"> </w:t>
      </w:r>
    </w:p>
    <w:p w14:paraId="0B387F11" w14:textId="0B856FAD" w:rsidR="000E2A1C" w:rsidRDefault="000E2A1C" w:rsidP="000E2A1C">
      <w:pPr>
        <w:rPr>
          <w:rFonts w:eastAsia="SimSun"/>
        </w:rPr>
      </w:pPr>
      <w:r w:rsidRPr="000E2A1C">
        <w:rPr>
          <w:rFonts w:eastAsia="SimSun"/>
        </w:rPr>
        <w:t>The solution requires updates to the AKMA technical specification TS 33.535.</w:t>
      </w:r>
    </w:p>
    <w:p w14:paraId="7EFAC041" w14:textId="573D3745" w:rsidR="00E87B80" w:rsidRPr="00E87B80" w:rsidRDefault="00E87B80" w:rsidP="00E87B80">
      <w:pPr>
        <w:rPr>
          <w:ins w:id="32" w:author="Ivy Guo" w:date="2021-05-21T13:16:00Z"/>
          <w:rFonts w:eastAsia="SimSun"/>
          <w:lang w:val="en-HK"/>
        </w:rPr>
      </w:pPr>
      <w:ins w:id="33" w:author="Ivy Guo" w:date="2021-05-21T13:16:00Z">
        <w:r w:rsidRPr="00E87B80">
          <w:rPr>
            <w:rFonts w:eastAsia="SimSun"/>
            <w:highlight w:val="yellow"/>
            <w:lang w:val="en-HK"/>
            <w:rPrChange w:id="34" w:author="Ivy Guo" w:date="2021-05-21T13:18:00Z">
              <w:rPr>
                <w:rFonts w:eastAsia="SimSun"/>
                <w:lang w:val="en-HK"/>
              </w:rPr>
            </w:rPrChange>
          </w:rPr>
          <w:lastRenderedPageBreak/>
          <w:t>T</w:t>
        </w:r>
        <w:r w:rsidRPr="00E87B80">
          <w:rPr>
            <w:rFonts w:eastAsia="SimSun"/>
            <w:highlight w:val="yellow"/>
            <w:lang w:val="en-HK"/>
            <w:rPrChange w:id="35" w:author="Ivy Guo" w:date="2021-05-21T13:18:00Z">
              <w:rPr>
                <w:rFonts w:eastAsia="SimSun"/>
                <w:lang w:val="en-HK"/>
              </w:rPr>
            </w:rPrChange>
          </w:rPr>
          <w:t>he authentication of GPSI requires EEC/EES to support AKMA</w:t>
        </w:r>
      </w:ins>
    </w:p>
    <w:p w14:paraId="14873725" w14:textId="74AE7366" w:rsidR="001B5A4E" w:rsidRDefault="001B5A4E" w:rsidP="001B5A4E">
      <w:pPr>
        <w:rPr>
          <w:ins w:id="36" w:author="Ivy Guo" w:date="2021-05-10T22:06:00Z"/>
          <w:rFonts w:eastAsia="SimSun"/>
        </w:rPr>
      </w:pPr>
    </w:p>
    <w:p w14:paraId="24E5CEB6" w14:textId="218E8342" w:rsidR="001B5A4E" w:rsidRDefault="001B5A4E" w:rsidP="001B5A4E">
      <w:pPr>
        <w:rPr>
          <w:ins w:id="37" w:author="Ivy Guo" w:date="2021-05-10T22:05:00Z"/>
          <w:rFonts w:eastAsia="SimSun"/>
        </w:rPr>
      </w:pPr>
    </w:p>
    <w:p w14:paraId="17AA2713" w14:textId="77777777" w:rsidR="000E2A1C" w:rsidRPr="001B5A4E" w:rsidRDefault="000E2A1C" w:rsidP="000E2A1C">
      <w:pPr>
        <w:rPr>
          <w:rFonts w:eastAsia="SimSun"/>
          <w:lang w:eastAsia="ja-JP"/>
        </w:rPr>
      </w:pPr>
    </w:p>
    <w:p w14:paraId="10F5EB01" w14:textId="7AA0B5E4" w:rsidR="004F1504" w:rsidRPr="004F1504" w:rsidRDefault="004F1504" w:rsidP="004F1504">
      <w:pPr>
        <w:rPr>
          <w:rFonts w:eastAsia="SimSun"/>
          <w:lang w:eastAsia="ja-JP"/>
        </w:rPr>
      </w:pPr>
    </w:p>
    <w:p w14:paraId="3FFCF527" w14:textId="0ECA949E" w:rsidR="0071326F" w:rsidRPr="00462291" w:rsidRDefault="0071326F" w:rsidP="00333DA6">
      <w:pPr>
        <w:jc w:val="center"/>
        <w:rPr>
          <w:b/>
          <w:bCs/>
          <w:color w:val="0432FF"/>
          <w:sz w:val="36"/>
          <w:lang w:val="en-US" w:eastAsia="zh-CN"/>
          <w:rPrChange w:id="38" w:author="Ivy Guo" w:date="2021-05-07T16:54:00Z">
            <w:rPr>
              <w:b/>
              <w:bCs/>
              <w:color w:val="0432FF"/>
              <w:sz w:val="36"/>
            </w:rPr>
          </w:rPrChange>
        </w:rPr>
      </w:pPr>
    </w:p>
    <w:p w14:paraId="0CB434C3" w14:textId="77777777" w:rsidR="0071326F" w:rsidRDefault="0071326F" w:rsidP="00333DA6">
      <w:pPr>
        <w:jc w:val="center"/>
        <w:rPr>
          <w:b/>
          <w:bCs/>
          <w:color w:val="0432FF"/>
          <w:sz w:val="36"/>
        </w:rPr>
      </w:pPr>
    </w:p>
    <w:bookmarkEnd w:id="13"/>
    <w:bookmarkEnd w:id="14"/>
    <w:bookmarkEnd w:id="15"/>
    <w:bookmarkEnd w:id="16"/>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FEDBF" w14:textId="77777777" w:rsidR="00075CED" w:rsidRDefault="00075CED" w:rsidP="00D3570C">
      <w:pPr>
        <w:spacing w:after="0"/>
      </w:pPr>
      <w:r>
        <w:separator/>
      </w:r>
    </w:p>
  </w:endnote>
  <w:endnote w:type="continuationSeparator" w:id="0">
    <w:p w14:paraId="631E3398" w14:textId="77777777" w:rsidR="00075CED" w:rsidRDefault="00075CED"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169E2" w14:textId="77777777" w:rsidR="00075CED" w:rsidRDefault="00075CED" w:rsidP="00D3570C">
      <w:pPr>
        <w:spacing w:after="0"/>
      </w:pPr>
      <w:r>
        <w:separator/>
      </w:r>
    </w:p>
  </w:footnote>
  <w:footnote w:type="continuationSeparator" w:id="0">
    <w:p w14:paraId="6EA4C993" w14:textId="77777777" w:rsidR="00075CED" w:rsidRDefault="00075CED"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2167E"/>
    <w:multiLevelType w:val="hybridMultilevel"/>
    <w:tmpl w:val="4A66AC8C"/>
    <w:lvl w:ilvl="0" w:tplc="D1A42C2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0"/>
  </w:num>
  <w:num w:numId="2">
    <w:abstractNumId w:val="11"/>
  </w:num>
  <w:num w:numId="3">
    <w:abstractNumId w:val="1"/>
  </w:num>
  <w:num w:numId="4">
    <w:abstractNumId w:val="8"/>
  </w:num>
  <w:num w:numId="5">
    <w:abstractNumId w:val="6"/>
  </w:num>
  <w:num w:numId="6">
    <w:abstractNumId w:val="1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9"/>
  </w:num>
  <w:num w:numId="9">
    <w:abstractNumId w:val="3"/>
  </w:num>
  <w:num w:numId="10">
    <w:abstractNumId w:val="14"/>
  </w:num>
  <w:num w:numId="11">
    <w:abstractNumId w:val="2"/>
  </w:num>
  <w:num w:numId="12">
    <w:abstractNumId w:val="13"/>
  </w:num>
  <w:num w:numId="13">
    <w:abstractNumId w:val="7"/>
  </w:num>
  <w:num w:numId="14">
    <w:abstractNumId w:val="5"/>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y Guo">
    <w15:presenceInfo w15:providerId="AD" w15:userId="S::ivy_guo@apple.com::cf8ffcab-fab4-4e59-ab90-522bf2c88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A1qAYD7agQtAAAA"/>
  </w:docVars>
  <w:rsids>
    <w:rsidRoot w:val="00D714A5"/>
    <w:rsid w:val="00017D08"/>
    <w:rsid w:val="00023330"/>
    <w:rsid w:val="00026D28"/>
    <w:rsid w:val="00040859"/>
    <w:rsid w:val="00045D73"/>
    <w:rsid w:val="000514C2"/>
    <w:rsid w:val="00075CED"/>
    <w:rsid w:val="000827F1"/>
    <w:rsid w:val="00092760"/>
    <w:rsid w:val="00092F7C"/>
    <w:rsid w:val="000B0A53"/>
    <w:rsid w:val="000B4740"/>
    <w:rsid w:val="000C1C76"/>
    <w:rsid w:val="000C2839"/>
    <w:rsid w:val="000D68DD"/>
    <w:rsid w:val="000D7E82"/>
    <w:rsid w:val="000E2A1C"/>
    <w:rsid w:val="000F5B6A"/>
    <w:rsid w:val="00110CD3"/>
    <w:rsid w:val="0011222A"/>
    <w:rsid w:val="001123EE"/>
    <w:rsid w:val="00117002"/>
    <w:rsid w:val="00117110"/>
    <w:rsid w:val="001201C3"/>
    <w:rsid w:val="00127233"/>
    <w:rsid w:val="00143BF0"/>
    <w:rsid w:val="001575AA"/>
    <w:rsid w:val="00160832"/>
    <w:rsid w:val="00170AA9"/>
    <w:rsid w:val="00176AA3"/>
    <w:rsid w:val="00180E21"/>
    <w:rsid w:val="00181A10"/>
    <w:rsid w:val="00181BC7"/>
    <w:rsid w:val="001A5D86"/>
    <w:rsid w:val="001B49A6"/>
    <w:rsid w:val="001B55A7"/>
    <w:rsid w:val="001B5A4E"/>
    <w:rsid w:val="001C356F"/>
    <w:rsid w:val="001D7769"/>
    <w:rsid w:val="00206655"/>
    <w:rsid w:val="00207784"/>
    <w:rsid w:val="002148CA"/>
    <w:rsid w:val="00215C11"/>
    <w:rsid w:val="00217035"/>
    <w:rsid w:val="002215DE"/>
    <w:rsid w:val="0022200C"/>
    <w:rsid w:val="0024147A"/>
    <w:rsid w:val="0024538A"/>
    <w:rsid w:val="00245C66"/>
    <w:rsid w:val="00256F28"/>
    <w:rsid w:val="00265AE0"/>
    <w:rsid w:val="002752D5"/>
    <w:rsid w:val="0028240A"/>
    <w:rsid w:val="00296A92"/>
    <w:rsid w:val="002A31EA"/>
    <w:rsid w:val="002A5646"/>
    <w:rsid w:val="002A676E"/>
    <w:rsid w:val="002B338C"/>
    <w:rsid w:val="002D5B80"/>
    <w:rsid w:val="002E2BD3"/>
    <w:rsid w:val="002E7563"/>
    <w:rsid w:val="002F451A"/>
    <w:rsid w:val="0030108D"/>
    <w:rsid w:val="0030232D"/>
    <w:rsid w:val="0030666C"/>
    <w:rsid w:val="00312489"/>
    <w:rsid w:val="00327037"/>
    <w:rsid w:val="00333DA6"/>
    <w:rsid w:val="00334E79"/>
    <w:rsid w:val="00351D3B"/>
    <w:rsid w:val="00357F60"/>
    <w:rsid w:val="00373580"/>
    <w:rsid w:val="003804A5"/>
    <w:rsid w:val="00385103"/>
    <w:rsid w:val="00393E5E"/>
    <w:rsid w:val="003A5132"/>
    <w:rsid w:val="003A5B17"/>
    <w:rsid w:val="003B0C2F"/>
    <w:rsid w:val="003B0CCB"/>
    <w:rsid w:val="003C5195"/>
    <w:rsid w:val="003D2A73"/>
    <w:rsid w:val="003E206C"/>
    <w:rsid w:val="003E4136"/>
    <w:rsid w:val="003F4574"/>
    <w:rsid w:val="0040100E"/>
    <w:rsid w:val="00401638"/>
    <w:rsid w:val="0040388D"/>
    <w:rsid w:val="004066D6"/>
    <w:rsid w:val="00424D0C"/>
    <w:rsid w:val="0042515E"/>
    <w:rsid w:val="00427431"/>
    <w:rsid w:val="00443369"/>
    <w:rsid w:val="00447AC3"/>
    <w:rsid w:val="00450A49"/>
    <w:rsid w:val="00456D99"/>
    <w:rsid w:val="0046179B"/>
    <w:rsid w:val="00462291"/>
    <w:rsid w:val="00467010"/>
    <w:rsid w:val="00472D1F"/>
    <w:rsid w:val="00481664"/>
    <w:rsid w:val="004852BE"/>
    <w:rsid w:val="004852F9"/>
    <w:rsid w:val="00487C6D"/>
    <w:rsid w:val="0049061C"/>
    <w:rsid w:val="00494339"/>
    <w:rsid w:val="004A2B49"/>
    <w:rsid w:val="004A67B7"/>
    <w:rsid w:val="004B2CFF"/>
    <w:rsid w:val="004D1749"/>
    <w:rsid w:val="004E102F"/>
    <w:rsid w:val="004F1504"/>
    <w:rsid w:val="004F66F0"/>
    <w:rsid w:val="00505CEF"/>
    <w:rsid w:val="00515CF3"/>
    <w:rsid w:val="0051699D"/>
    <w:rsid w:val="005205F4"/>
    <w:rsid w:val="0052151B"/>
    <w:rsid w:val="005243E1"/>
    <w:rsid w:val="00531C06"/>
    <w:rsid w:val="0053502B"/>
    <w:rsid w:val="00545713"/>
    <w:rsid w:val="00547AA4"/>
    <w:rsid w:val="00553CEB"/>
    <w:rsid w:val="00565E58"/>
    <w:rsid w:val="0058343E"/>
    <w:rsid w:val="00586436"/>
    <w:rsid w:val="00597C33"/>
    <w:rsid w:val="005A261C"/>
    <w:rsid w:val="005B7FE2"/>
    <w:rsid w:val="005C45DF"/>
    <w:rsid w:val="005C72EF"/>
    <w:rsid w:val="005D05D7"/>
    <w:rsid w:val="005D301A"/>
    <w:rsid w:val="005D402E"/>
    <w:rsid w:val="005F4DC7"/>
    <w:rsid w:val="005F7F88"/>
    <w:rsid w:val="006017CC"/>
    <w:rsid w:val="006068E3"/>
    <w:rsid w:val="00606983"/>
    <w:rsid w:val="006120D2"/>
    <w:rsid w:val="00617B61"/>
    <w:rsid w:val="00620CF2"/>
    <w:rsid w:val="00633E02"/>
    <w:rsid w:val="00635A77"/>
    <w:rsid w:val="0065144D"/>
    <w:rsid w:val="0065559C"/>
    <w:rsid w:val="006575B8"/>
    <w:rsid w:val="00662481"/>
    <w:rsid w:val="00665E62"/>
    <w:rsid w:val="006715B3"/>
    <w:rsid w:val="006753C5"/>
    <w:rsid w:val="00692131"/>
    <w:rsid w:val="00692938"/>
    <w:rsid w:val="006946DB"/>
    <w:rsid w:val="006A0DA9"/>
    <w:rsid w:val="006B6FD4"/>
    <w:rsid w:val="006D1A01"/>
    <w:rsid w:val="006E271C"/>
    <w:rsid w:val="006E2924"/>
    <w:rsid w:val="006E5A11"/>
    <w:rsid w:val="006F7930"/>
    <w:rsid w:val="0071326F"/>
    <w:rsid w:val="0072072D"/>
    <w:rsid w:val="00747C99"/>
    <w:rsid w:val="007547CF"/>
    <w:rsid w:val="00763871"/>
    <w:rsid w:val="00766ACA"/>
    <w:rsid w:val="00767708"/>
    <w:rsid w:val="007739D9"/>
    <w:rsid w:val="00774C29"/>
    <w:rsid w:val="00780054"/>
    <w:rsid w:val="007826C5"/>
    <w:rsid w:val="007A1713"/>
    <w:rsid w:val="007C0EDF"/>
    <w:rsid w:val="007F055E"/>
    <w:rsid w:val="007F26BB"/>
    <w:rsid w:val="00805C65"/>
    <w:rsid w:val="00805CF2"/>
    <w:rsid w:val="0083031D"/>
    <w:rsid w:val="00840241"/>
    <w:rsid w:val="00840C98"/>
    <w:rsid w:val="008517F6"/>
    <w:rsid w:val="00854DD2"/>
    <w:rsid w:val="00860052"/>
    <w:rsid w:val="00875C4F"/>
    <w:rsid w:val="00881D46"/>
    <w:rsid w:val="008846C3"/>
    <w:rsid w:val="00884754"/>
    <w:rsid w:val="00885DB2"/>
    <w:rsid w:val="00890B0C"/>
    <w:rsid w:val="00891C57"/>
    <w:rsid w:val="00893FB0"/>
    <w:rsid w:val="008B23E1"/>
    <w:rsid w:val="008C203A"/>
    <w:rsid w:val="00900967"/>
    <w:rsid w:val="00913515"/>
    <w:rsid w:val="0092117E"/>
    <w:rsid w:val="0092238B"/>
    <w:rsid w:val="00925570"/>
    <w:rsid w:val="00963235"/>
    <w:rsid w:val="009645EE"/>
    <w:rsid w:val="00991BF9"/>
    <w:rsid w:val="00991F4B"/>
    <w:rsid w:val="009929BE"/>
    <w:rsid w:val="009A06E6"/>
    <w:rsid w:val="009A700A"/>
    <w:rsid w:val="009C0221"/>
    <w:rsid w:val="009D101F"/>
    <w:rsid w:val="009D1422"/>
    <w:rsid w:val="009F5646"/>
    <w:rsid w:val="009F77E4"/>
    <w:rsid w:val="00A1058C"/>
    <w:rsid w:val="00A12238"/>
    <w:rsid w:val="00A13D13"/>
    <w:rsid w:val="00A15E8F"/>
    <w:rsid w:val="00A2001B"/>
    <w:rsid w:val="00A220BC"/>
    <w:rsid w:val="00A239B4"/>
    <w:rsid w:val="00A24D0E"/>
    <w:rsid w:val="00A3170D"/>
    <w:rsid w:val="00A42669"/>
    <w:rsid w:val="00A45A04"/>
    <w:rsid w:val="00A545A0"/>
    <w:rsid w:val="00A671E9"/>
    <w:rsid w:val="00A73F8A"/>
    <w:rsid w:val="00A75DCB"/>
    <w:rsid w:val="00A92192"/>
    <w:rsid w:val="00AB2C08"/>
    <w:rsid w:val="00AB6AB8"/>
    <w:rsid w:val="00AE21F6"/>
    <w:rsid w:val="00B0241C"/>
    <w:rsid w:val="00B13AE9"/>
    <w:rsid w:val="00B31FED"/>
    <w:rsid w:val="00B342A2"/>
    <w:rsid w:val="00B4426F"/>
    <w:rsid w:val="00B71A16"/>
    <w:rsid w:val="00B74D37"/>
    <w:rsid w:val="00B7680C"/>
    <w:rsid w:val="00B90B3F"/>
    <w:rsid w:val="00B94633"/>
    <w:rsid w:val="00B94C77"/>
    <w:rsid w:val="00BA01D6"/>
    <w:rsid w:val="00BA1274"/>
    <w:rsid w:val="00BA149E"/>
    <w:rsid w:val="00BA5613"/>
    <w:rsid w:val="00BB5B5B"/>
    <w:rsid w:val="00BC1289"/>
    <w:rsid w:val="00BC2CB8"/>
    <w:rsid w:val="00BD7C8F"/>
    <w:rsid w:val="00BE3753"/>
    <w:rsid w:val="00BF0AA6"/>
    <w:rsid w:val="00BF1E6C"/>
    <w:rsid w:val="00C040BB"/>
    <w:rsid w:val="00C05960"/>
    <w:rsid w:val="00C11A86"/>
    <w:rsid w:val="00C1358F"/>
    <w:rsid w:val="00C1708C"/>
    <w:rsid w:val="00C1754E"/>
    <w:rsid w:val="00C2378B"/>
    <w:rsid w:val="00C36301"/>
    <w:rsid w:val="00C450C4"/>
    <w:rsid w:val="00C47D9F"/>
    <w:rsid w:val="00C53BFC"/>
    <w:rsid w:val="00C54507"/>
    <w:rsid w:val="00C5733B"/>
    <w:rsid w:val="00C74F04"/>
    <w:rsid w:val="00CA4392"/>
    <w:rsid w:val="00CB5E6D"/>
    <w:rsid w:val="00CB63C0"/>
    <w:rsid w:val="00CC0A88"/>
    <w:rsid w:val="00CC6F46"/>
    <w:rsid w:val="00CD1E4C"/>
    <w:rsid w:val="00CD7BF5"/>
    <w:rsid w:val="00CE4143"/>
    <w:rsid w:val="00CE5631"/>
    <w:rsid w:val="00CF35D0"/>
    <w:rsid w:val="00CF7D0B"/>
    <w:rsid w:val="00D02595"/>
    <w:rsid w:val="00D105BF"/>
    <w:rsid w:val="00D146B2"/>
    <w:rsid w:val="00D16BBF"/>
    <w:rsid w:val="00D23916"/>
    <w:rsid w:val="00D3487F"/>
    <w:rsid w:val="00D3570C"/>
    <w:rsid w:val="00D605BE"/>
    <w:rsid w:val="00D714A5"/>
    <w:rsid w:val="00D71AAB"/>
    <w:rsid w:val="00D8786E"/>
    <w:rsid w:val="00D934ED"/>
    <w:rsid w:val="00DA3334"/>
    <w:rsid w:val="00DA48C3"/>
    <w:rsid w:val="00DC6F47"/>
    <w:rsid w:val="00DE5D76"/>
    <w:rsid w:val="00DE6F86"/>
    <w:rsid w:val="00DF6EF1"/>
    <w:rsid w:val="00E01F13"/>
    <w:rsid w:val="00E07A88"/>
    <w:rsid w:val="00E133C6"/>
    <w:rsid w:val="00E35804"/>
    <w:rsid w:val="00E427EA"/>
    <w:rsid w:val="00E47AF7"/>
    <w:rsid w:val="00E50093"/>
    <w:rsid w:val="00E510B5"/>
    <w:rsid w:val="00E62880"/>
    <w:rsid w:val="00E62D03"/>
    <w:rsid w:val="00E85C4E"/>
    <w:rsid w:val="00E87B80"/>
    <w:rsid w:val="00E94884"/>
    <w:rsid w:val="00E9743A"/>
    <w:rsid w:val="00E97B2F"/>
    <w:rsid w:val="00EB6B8F"/>
    <w:rsid w:val="00ED0F5F"/>
    <w:rsid w:val="00EE2436"/>
    <w:rsid w:val="00EF1A49"/>
    <w:rsid w:val="00EF3158"/>
    <w:rsid w:val="00EF480D"/>
    <w:rsid w:val="00F11D2D"/>
    <w:rsid w:val="00F24E3D"/>
    <w:rsid w:val="00F30B9A"/>
    <w:rsid w:val="00F32C54"/>
    <w:rsid w:val="00F43EBC"/>
    <w:rsid w:val="00F64ADA"/>
    <w:rsid w:val="00F65BBC"/>
    <w:rsid w:val="00F66931"/>
    <w:rsid w:val="00F72822"/>
    <w:rsid w:val="00FA44B8"/>
    <w:rsid w:val="00FC141B"/>
    <w:rsid w:val="00FC32CC"/>
    <w:rsid w:val="00FC53DF"/>
    <w:rsid w:val="00FD1002"/>
    <w:rsid w:val="00FD249D"/>
    <w:rsid w:val="00FE08EE"/>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character" w:customStyle="1" w:styleId="EditorsNoteChar">
    <w:name w:val="Editor's Note Char"/>
    <w:aliases w:val="EN Char,Editor's Note Char1"/>
    <w:rsid w:val="00C05960"/>
    <w:rPr>
      <w:color w:val="FF000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237180317">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32895892">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830177091">
      <w:bodyDiv w:val="1"/>
      <w:marLeft w:val="0"/>
      <w:marRight w:val="0"/>
      <w:marTop w:val="0"/>
      <w:marBottom w:val="0"/>
      <w:divBdr>
        <w:top w:val="none" w:sz="0" w:space="0" w:color="auto"/>
        <w:left w:val="none" w:sz="0" w:space="0" w:color="auto"/>
        <w:bottom w:val="none" w:sz="0" w:space="0" w:color="auto"/>
        <w:right w:val="none" w:sz="0" w:space="0" w:color="auto"/>
      </w:divBdr>
    </w:div>
    <w:div w:id="908349904">
      <w:bodyDiv w:val="1"/>
      <w:marLeft w:val="0"/>
      <w:marRight w:val="0"/>
      <w:marTop w:val="0"/>
      <w:marBottom w:val="0"/>
      <w:divBdr>
        <w:top w:val="none" w:sz="0" w:space="0" w:color="auto"/>
        <w:left w:val="none" w:sz="0" w:space="0" w:color="auto"/>
        <w:bottom w:val="none" w:sz="0" w:space="0" w:color="auto"/>
        <w:right w:val="none" w:sz="0" w:space="0" w:color="auto"/>
      </w:divBdr>
    </w:div>
    <w:div w:id="1367830798">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 w:id="19431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Ivy Guo</cp:lastModifiedBy>
  <cp:revision>72</cp:revision>
  <dcterms:created xsi:type="dcterms:W3CDTF">2020-10-30T05:37:00Z</dcterms:created>
  <dcterms:modified xsi:type="dcterms:W3CDTF">2021-05-21T05:18:00Z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