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F01ECBD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97594" w:rsidRPr="00597594">
        <w:rPr>
          <w:b/>
          <w:i/>
          <w:noProof/>
          <w:sz w:val="28"/>
          <w:highlight w:val="green"/>
        </w:rPr>
        <w:t>draft_</w:t>
      </w:r>
      <w:r w:rsidRPr="00597594">
        <w:rPr>
          <w:b/>
          <w:i/>
          <w:noProof/>
          <w:sz w:val="28"/>
          <w:highlight w:val="green"/>
        </w:rPr>
        <w:t>S3-21</w:t>
      </w:r>
      <w:r w:rsidR="00A61300" w:rsidRPr="00597594">
        <w:rPr>
          <w:b/>
          <w:i/>
          <w:noProof/>
          <w:sz w:val="28"/>
          <w:highlight w:val="green"/>
        </w:rPr>
        <w:t>1698</w:t>
      </w:r>
      <w:r w:rsidR="00597594" w:rsidRPr="00597594">
        <w:rPr>
          <w:b/>
          <w:i/>
          <w:noProof/>
          <w:sz w:val="28"/>
          <w:highlight w:val="green"/>
        </w:rPr>
        <w:t>-r1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8BCF70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0390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03909" w:rsidRPr="00703909">
        <w:rPr>
          <w:rFonts w:ascii="Arial" w:hAnsi="Arial" w:cs="Arial"/>
          <w:b/>
          <w:sz w:val="22"/>
          <w:szCs w:val="22"/>
        </w:rPr>
        <w:t>Transaction Information - Dispersion Analytics</w:t>
      </w:r>
    </w:p>
    <w:p w14:paraId="06BA196E" w14:textId="280753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 xml:space="preserve">S3-211422/2103268 on LS on </w:t>
      </w:r>
      <w:r w:rsidR="00703909" w:rsidRPr="00703909">
        <w:rPr>
          <w:rFonts w:ascii="Arial" w:hAnsi="Arial" w:cs="Arial"/>
          <w:b/>
          <w:bCs/>
          <w:sz w:val="22"/>
          <w:szCs w:val="22"/>
        </w:rPr>
        <w:t>Transaction Information - Dispersion Analytics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03909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07A927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28E6FB3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03909">
        <w:rPr>
          <w:rFonts w:ascii="Arial" w:hAnsi="Arial" w:cs="Arial"/>
          <w:b/>
          <w:bCs/>
          <w:sz w:val="22"/>
          <w:szCs w:val="22"/>
        </w:rPr>
        <w:t>FS_eNA_Sec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4E25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3909">
        <w:rPr>
          <w:rFonts w:ascii="Arial" w:hAnsi="Arial" w:cs="Arial"/>
          <w:b/>
          <w:sz w:val="22"/>
          <w:szCs w:val="22"/>
        </w:rPr>
        <w:t>SA3#103-e</w:t>
      </w:r>
    </w:p>
    <w:p w14:paraId="2548326B" w14:textId="2A045A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466ACC9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6C5BC6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03909">
        <w:rPr>
          <w:rFonts w:ascii="Arial" w:hAnsi="Arial" w:cs="Arial"/>
          <w:b/>
          <w:sz w:val="22"/>
          <w:szCs w:val="22"/>
        </w:rPr>
        <w:t>Contact person:</w:t>
      </w:r>
      <w:r w:rsidRPr="00703909">
        <w:rPr>
          <w:rFonts w:ascii="Arial" w:hAnsi="Arial" w:cs="Arial"/>
          <w:b/>
          <w:bCs/>
          <w:sz w:val="22"/>
          <w:szCs w:val="22"/>
        </w:rPr>
        <w:tab/>
      </w:r>
      <w:r w:rsidR="00703909" w:rsidRPr="0070390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72383E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>anja(dot)</w:t>
      </w:r>
      <w:proofErr w:type="spellStart"/>
      <w:r w:rsidR="00703909">
        <w:rPr>
          <w:rFonts w:ascii="Arial" w:hAnsi="Arial" w:cs="Arial"/>
          <w:b/>
          <w:bCs/>
          <w:sz w:val="22"/>
          <w:szCs w:val="22"/>
        </w:rPr>
        <w:t>jerichow</w:t>
      </w:r>
      <w:proofErr w:type="spellEnd"/>
      <w:r w:rsidR="00703909">
        <w:rPr>
          <w:rFonts w:ascii="Arial" w:hAnsi="Arial" w:cs="Arial"/>
          <w:b/>
          <w:bCs/>
          <w:sz w:val="22"/>
          <w:szCs w:val="22"/>
        </w:rPr>
        <w:t>(at)nokia(dot)com</w:t>
      </w:r>
    </w:p>
    <w:p w14:paraId="5C701869" w14:textId="12D8466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D86A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03909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292511" w14:textId="276A1DD0" w:rsidR="004723A9" w:rsidRDefault="00DA0EE5" w:rsidP="004723A9">
      <w:pPr>
        <w:rPr>
          <w:lang w:val="en-US"/>
        </w:rPr>
      </w:pPr>
      <w:r w:rsidRPr="008D22A6">
        <w:t>SA3 thanks SA2 for the</w:t>
      </w:r>
      <w:r w:rsidR="004723A9">
        <w:t>ir</w:t>
      </w:r>
      <w:r w:rsidRPr="008D22A6">
        <w:t xml:space="preserve"> L</w:t>
      </w:r>
      <w:r>
        <w:t>S on</w:t>
      </w:r>
      <w:r w:rsidR="004723A9">
        <w:t xml:space="preserve"> </w:t>
      </w:r>
      <w:r w:rsidR="004723A9">
        <w:rPr>
          <w:lang w:val="en-US"/>
        </w:rPr>
        <w:t>using dispersion analytics to counter DDoS attacks.</w:t>
      </w:r>
    </w:p>
    <w:p w14:paraId="7ED12001" w14:textId="77777777" w:rsidR="00703909" w:rsidRDefault="004723A9" w:rsidP="004723A9">
      <w:pPr>
        <w:rPr>
          <w:lang w:eastAsia="zh-CN"/>
        </w:rPr>
      </w:pPr>
      <w:r>
        <w:rPr>
          <w:lang w:val="en-US"/>
        </w:rPr>
        <w:t xml:space="preserve">SA3 would like to inform SA2, that SA3 already has </w:t>
      </w:r>
      <w:r>
        <w:t xml:space="preserve">documented a set of key issues </w:t>
      </w:r>
      <w:r w:rsidRPr="008D22A6">
        <w:t>related to detection of cyber-attacks and anomaly events by analytics function</w:t>
      </w:r>
      <w:r w:rsidRPr="004723A9">
        <w:t xml:space="preserve"> </w:t>
      </w:r>
      <w:r>
        <w:t>in TR 33.866.</w:t>
      </w:r>
      <w:r>
        <w:rPr>
          <w:lang w:eastAsia="zh-CN"/>
        </w:rPr>
        <w:t xml:space="preserve"> </w:t>
      </w:r>
    </w:p>
    <w:p w14:paraId="7FF1743C" w14:textId="4ABF0EFE" w:rsidR="004723A9" w:rsidRDefault="00703909" w:rsidP="00703909">
      <w:pPr>
        <w:rPr>
          <w:lang w:eastAsia="zh-CN"/>
        </w:rPr>
      </w:pPr>
      <w:r>
        <w:rPr>
          <w:lang w:eastAsia="zh-CN"/>
        </w:rPr>
        <w:t>Regarding to the questions sent by SA2</w:t>
      </w:r>
      <w:r w:rsidR="004E4EC4">
        <w:rPr>
          <w:lang w:eastAsia="zh-CN"/>
        </w:rPr>
        <w:t xml:space="preserve"> that d</w:t>
      </w:r>
      <w:r w:rsidR="004E4EC4" w:rsidRPr="004E4EC4">
        <w:rPr>
          <w:lang w:eastAsia="zh-CN"/>
        </w:rPr>
        <w:t>ispersion analytics</w:t>
      </w:r>
      <w:r w:rsidR="004E4EC4">
        <w:rPr>
          <w:lang w:eastAsia="zh-CN"/>
        </w:rPr>
        <w:t xml:space="preserve"> can </w:t>
      </w:r>
      <w:r w:rsidR="004E4EC4" w:rsidRPr="004E4EC4">
        <w:rPr>
          <w:lang w:eastAsia="zh-CN"/>
        </w:rPr>
        <w:t>enable the NWDAF to provide an output indicating the number of transactions dispersed by a UE or group of UEs at a location and/or a slice during an observation period</w:t>
      </w:r>
      <w:r w:rsidR="004E4EC4">
        <w:rPr>
          <w:lang w:eastAsia="zh-CN"/>
        </w:rPr>
        <w:t xml:space="preserve">, </w:t>
      </w:r>
      <w:r>
        <w:rPr>
          <w:lang w:eastAsia="zh-CN"/>
        </w:rPr>
        <w:t xml:space="preserve">SA2 asks: </w:t>
      </w:r>
    </w:p>
    <w:p w14:paraId="3F46B043" w14:textId="13369051" w:rsidR="00703909" w:rsidRDefault="004E4EC4" w:rsidP="00703909">
      <w:pPr>
        <w:ind w:left="720"/>
      </w:pPr>
      <w:r>
        <w:t>-</w:t>
      </w:r>
      <w:r w:rsidR="00703909">
        <w:t xml:space="preserve"> whether SA3 WG finds such transaction dispersion information useful and would like to develop a signalling storm detection use cases based on such </w:t>
      </w:r>
      <w:r>
        <w:t>analytics, and</w:t>
      </w:r>
    </w:p>
    <w:p w14:paraId="1AE88ACF" w14:textId="1241D88B" w:rsidR="00703909" w:rsidRDefault="004E4EC4" w:rsidP="00703909">
      <w:pPr>
        <w:ind w:left="720"/>
      </w:pPr>
      <w:r>
        <w:t xml:space="preserve">- whether </w:t>
      </w:r>
      <w:r w:rsidR="00703909">
        <w:t xml:space="preserve">SA2 </w:t>
      </w:r>
      <w:r>
        <w:t xml:space="preserve">should </w:t>
      </w:r>
      <w:r w:rsidR="00703909">
        <w:t>expand the “</w:t>
      </w:r>
      <w:ins w:id="7" w:author="Nokia2" w:date="2021-05-18T11:28:00Z">
        <w:r w:rsidR="00597594" w:rsidRPr="005D2CF1">
          <w:t xml:space="preserve">Suspicion </w:t>
        </w:r>
      </w:ins>
      <w:del w:id="8" w:author="Nokia2" w:date="2021-05-18T11:28:00Z">
        <w:r w:rsidR="00703909" w:rsidDel="00597594">
          <w:delText xml:space="preserve">Suspension </w:delText>
        </w:r>
      </w:del>
      <w:r w:rsidR="00703909">
        <w:t>of DDoS attack” table 6.7.5.1-1 in TS 23.</w:t>
      </w:r>
      <w:del w:id="9" w:author="Nokia2" w:date="2021-05-18T11:28:00Z">
        <w:r w:rsidR="00703909" w:rsidDel="00597594">
          <w:delText>2</w:delText>
        </w:r>
      </w:del>
      <w:del w:id="10" w:author="Nokia2" w:date="2021-05-18T11:25:00Z">
        <w:r w:rsidR="00703909" w:rsidDel="00597594">
          <w:delText>2</w:delText>
        </w:r>
      </w:del>
      <w:del w:id="11" w:author="Nokia2" w:date="2021-05-18T11:28:00Z">
        <w:r w:rsidR="00703909" w:rsidDel="00597594">
          <w:delText>8</w:delText>
        </w:r>
      </w:del>
      <w:ins w:id="12" w:author="Nokia2" w:date="2021-05-18T11:28:00Z">
        <w:r w:rsidR="00597594">
          <w:t>288</w:t>
        </w:r>
      </w:ins>
      <w:r w:rsidR="00703909">
        <w:t xml:space="preserve"> with “expected transaction dispersion” information</w:t>
      </w:r>
      <w:r>
        <w:t>.</w:t>
      </w:r>
      <w:r w:rsidR="00703909">
        <w:t xml:space="preserve"> </w:t>
      </w:r>
    </w:p>
    <w:p w14:paraId="5ED5066A" w14:textId="054569CE" w:rsidR="00DA0EE5" w:rsidRDefault="004E4EC4" w:rsidP="00DA0EE5">
      <w:r>
        <w:t>SA3 would like to inform SA3 that the related KI (see attached) has been updated to include storm detection use case and that it is useful, if SA2 could</w:t>
      </w:r>
      <w:r w:rsidR="00DA0EE5">
        <w:t xml:space="preserve"> </w:t>
      </w:r>
      <w:r w:rsidR="00DA0EE5" w:rsidRPr="008D22A6">
        <w:t>expand the “</w:t>
      </w:r>
      <w:ins w:id="13" w:author="Nokia2" w:date="2021-05-18T11:27:00Z">
        <w:r w:rsidR="00597594" w:rsidRPr="005D2CF1">
          <w:t xml:space="preserve">Suspicion </w:t>
        </w:r>
      </w:ins>
      <w:del w:id="14" w:author="Nokia2" w:date="2021-05-18T11:27:00Z">
        <w:r w:rsidR="00DA0EE5" w:rsidRPr="008D22A6" w:rsidDel="00597594">
          <w:delText xml:space="preserve">Suspension </w:delText>
        </w:r>
      </w:del>
      <w:r w:rsidR="00DA0EE5" w:rsidRPr="008D22A6">
        <w:t>of DDoS attack” table 6.7.5.1-1 in TS 23.</w:t>
      </w:r>
      <w:del w:id="15" w:author="Nokia2" w:date="2021-05-18T11:27:00Z">
        <w:r w:rsidR="00DA0EE5" w:rsidRPr="008D22A6" w:rsidDel="00597594">
          <w:delText>2</w:delText>
        </w:r>
      </w:del>
      <w:del w:id="16" w:author="Nokia2" w:date="2021-05-18T11:25:00Z">
        <w:r w:rsidR="00DA0EE5" w:rsidRPr="008D22A6" w:rsidDel="00597594">
          <w:delText>2</w:delText>
        </w:r>
      </w:del>
      <w:del w:id="17" w:author="Nokia2" w:date="2021-05-18T11:27:00Z">
        <w:r w:rsidR="00DA0EE5" w:rsidRPr="008D22A6" w:rsidDel="00597594">
          <w:delText>8</w:delText>
        </w:r>
      </w:del>
      <w:ins w:id="18" w:author="Nokia2" w:date="2021-05-18T11:27:00Z">
        <w:r w:rsidR="00597594" w:rsidRPr="008D22A6">
          <w:t>2</w:t>
        </w:r>
        <w:r w:rsidR="00597594">
          <w:t>8</w:t>
        </w:r>
        <w:r w:rsidR="00597594" w:rsidRPr="008D22A6">
          <w:t>8</w:t>
        </w:r>
      </w:ins>
      <w:r w:rsidR="00DA0EE5" w:rsidRPr="008D22A6">
        <w:t xml:space="preserve"> with “expected transaction dispersion” information</w:t>
      </w:r>
      <w:r w:rsidR="00DA0EE5">
        <w:t xml:space="preserve"> and report back to SA3 to allow for </w:t>
      </w:r>
      <w:r w:rsidR="00DA0EE5" w:rsidRPr="008D22A6">
        <w:t>develop</w:t>
      </w:r>
      <w:r w:rsidR="00DA0EE5">
        <w:t>ment of</w:t>
      </w:r>
      <w:r w:rsidR="00DA0EE5" w:rsidRPr="008D22A6">
        <w:t xml:space="preserve"> solutions o</w:t>
      </w:r>
      <w:r w:rsidR="00DA0EE5">
        <w:t>n</w:t>
      </w:r>
      <w:r w:rsidR="00DA0EE5" w:rsidRPr="008D22A6">
        <w:t xml:space="preserve"> the storm detection</w:t>
      </w:r>
      <w:r w:rsidR="00DA0EE5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2114DD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723A9" w:rsidRPr="00703909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1437C2F1" w14:textId="0A6F3356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B0144" w:rsidRPr="005831AB">
        <w:t>SA3</w:t>
      </w:r>
      <w:r w:rsidRPr="005831AB">
        <w:t xml:space="preserve"> asks </w:t>
      </w:r>
      <w:r w:rsidR="002B0144" w:rsidRPr="005831AB">
        <w:t>SA2</w:t>
      </w:r>
      <w:r w:rsidRPr="005831AB">
        <w:t xml:space="preserve"> to</w:t>
      </w:r>
      <w:r w:rsidR="002B0144" w:rsidRPr="005831AB">
        <w:t xml:space="preserve"> expand the “</w:t>
      </w:r>
      <w:ins w:id="19" w:author="Nokia2" w:date="2021-05-18T11:27:00Z">
        <w:r w:rsidR="00597594" w:rsidRPr="005D2CF1">
          <w:t xml:space="preserve">Suspicion </w:t>
        </w:r>
      </w:ins>
      <w:del w:id="20" w:author="Nokia2" w:date="2021-05-18T11:27:00Z">
        <w:r w:rsidR="002B0144" w:rsidRPr="005831AB" w:rsidDel="00597594">
          <w:delText xml:space="preserve">Suspension </w:delText>
        </w:r>
      </w:del>
      <w:r w:rsidR="002B0144" w:rsidRPr="005831AB">
        <w:t>of DDoS attack” table 6.7.5.1-1 in TS 23.</w:t>
      </w:r>
      <w:del w:id="21" w:author="Nokia2" w:date="2021-05-18T11:27:00Z">
        <w:r w:rsidR="002B0144" w:rsidRPr="005831AB" w:rsidDel="00597594">
          <w:delText>2</w:delText>
        </w:r>
      </w:del>
      <w:del w:id="22" w:author="Nokia2" w:date="2021-05-18T11:26:00Z">
        <w:r w:rsidR="002B0144" w:rsidRPr="005831AB" w:rsidDel="00597594">
          <w:delText>2</w:delText>
        </w:r>
      </w:del>
      <w:del w:id="23" w:author="Nokia2" w:date="2021-05-18T11:27:00Z">
        <w:r w:rsidR="002B0144" w:rsidRPr="005831AB" w:rsidDel="00597594">
          <w:delText>8</w:delText>
        </w:r>
      </w:del>
      <w:ins w:id="24" w:author="Nokia2" w:date="2021-05-18T11:27:00Z">
        <w:r w:rsidR="00597594" w:rsidRPr="005831AB">
          <w:t>2</w:t>
        </w:r>
        <w:r w:rsidR="00597594">
          <w:t>8</w:t>
        </w:r>
        <w:r w:rsidR="00597594" w:rsidRPr="005831AB">
          <w:t>8</w:t>
        </w:r>
      </w:ins>
      <w:r w:rsidR="002B0144" w:rsidRPr="005831AB">
        <w:t xml:space="preserve"> with “expected transaction dispersion” information to allow for development of solutions on the storm detection and report back to SA3.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25" w:name="OLE_LINK53"/>
      <w:bookmarkStart w:id="26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25"/>
      <w:bookmarkEnd w:id="26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ADDEB" w14:textId="77777777" w:rsidR="00D1042C" w:rsidRDefault="00D1042C">
      <w:pPr>
        <w:spacing w:after="0"/>
      </w:pPr>
      <w:r>
        <w:separator/>
      </w:r>
    </w:p>
  </w:endnote>
  <w:endnote w:type="continuationSeparator" w:id="0">
    <w:p w14:paraId="33F419BD" w14:textId="77777777" w:rsidR="00D1042C" w:rsidRDefault="00D104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D66CD" w14:textId="77777777" w:rsidR="00D1042C" w:rsidRDefault="00D1042C">
      <w:pPr>
        <w:spacing w:after="0"/>
      </w:pPr>
      <w:r>
        <w:separator/>
      </w:r>
    </w:p>
  </w:footnote>
  <w:footnote w:type="continuationSeparator" w:id="0">
    <w:p w14:paraId="471E2CDE" w14:textId="77777777" w:rsidR="00D1042C" w:rsidRDefault="00D104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6381"/>
    <w:rsid w:val="00267737"/>
    <w:rsid w:val="002869FE"/>
    <w:rsid w:val="002B0144"/>
    <w:rsid w:val="002F1940"/>
    <w:rsid w:val="00383545"/>
    <w:rsid w:val="00433500"/>
    <w:rsid w:val="00433F71"/>
    <w:rsid w:val="00440D43"/>
    <w:rsid w:val="004723A9"/>
    <w:rsid w:val="004E3939"/>
    <w:rsid w:val="004E4EC4"/>
    <w:rsid w:val="005831AB"/>
    <w:rsid w:val="00597594"/>
    <w:rsid w:val="006052AD"/>
    <w:rsid w:val="00703909"/>
    <w:rsid w:val="0073766B"/>
    <w:rsid w:val="007D3F03"/>
    <w:rsid w:val="007F4F92"/>
    <w:rsid w:val="008D772F"/>
    <w:rsid w:val="0099764C"/>
    <w:rsid w:val="00A61300"/>
    <w:rsid w:val="00AE1B3E"/>
    <w:rsid w:val="00B97703"/>
    <w:rsid w:val="00CF6087"/>
    <w:rsid w:val="00D1042C"/>
    <w:rsid w:val="00DA0EE5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5AIRPNAIUNRU-931754773-1686</_dlc_DocId>
    <_dlc_DocIdUrl xmlns="71c5aaf6-e6ce-465b-b873-5148d2a4c105">
      <Url>https://nokia.sharepoint.com/sites/c5g/security/_layouts/15/DocIdRedir.aspx?ID=5AIRPNAIUNRU-931754773-1686</Url>
      <Description>5AIRPNAIUNRU-931754773-1686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FDFD2-177F-4F59-900A-209444D17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19BE0-FE91-4CF1-A459-4307D460DB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F44BF1-61C3-4526-BCA8-C63B3C30FA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411843-9AA5-4267-B07A-AC802F0294EE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7BA69E89-CEB9-4720-B683-1B503D680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Nokia2</cp:lastModifiedBy>
  <cp:revision>3</cp:revision>
  <cp:lastPrinted>2002-04-23T07:10:00Z</cp:lastPrinted>
  <dcterms:created xsi:type="dcterms:W3CDTF">2021-05-18T09:24:00Z</dcterms:created>
  <dcterms:modified xsi:type="dcterms:W3CDTF">2021-05-18T09:29:00Z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f24447c1-917d-4b4a-9bc3-790019b61e20</vt:lpwstr>
  </property>
</Properties>
</file>