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329BEA" w:rsidR="001E41F3" w:rsidRPr="00410371" w:rsidRDefault="00DE2AC7" w:rsidP="00E13F3D">
            <w:pPr>
              <w:pStyle w:val="CRCoverPage"/>
              <w:spacing w:after="0"/>
              <w:jc w:val="center"/>
              <w:rPr>
                <w:b/>
                <w:noProof/>
              </w:rPr>
            </w:pPr>
            <w:del w:id="0" w:author="HUAWEI-2" w:date="2021-05-27T19:37:00Z">
              <w:r w:rsidRPr="00DE2AC7" w:rsidDel="00370C09">
                <w:rPr>
                  <w:b/>
                  <w:noProof/>
                  <w:sz w:val="28"/>
                </w:rPr>
                <w:delText>-</w:delText>
              </w:r>
            </w:del>
            <w:ins w:id="1" w:author="HUAWEI-2" w:date="2021-05-27T19:37:00Z">
              <w:r w:rsidR="00370C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3" w:author="HUAWEI-2" w:date="2021-05-27T11:51:00Z">
              <w:r w:rsidR="002668BA">
                <w:rPr>
                  <w:lang w:eastAsia="zh-CN"/>
                </w:rPr>
                <w:t>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1B190A" w:rsidR="00370C09" w:rsidRDefault="00143742" w:rsidP="00143742">
            <w:pPr>
              <w:pStyle w:val="CRCoverPage"/>
              <w:spacing w:after="0"/>
              <w:ind w:left="100"/>
              <w:rPr>
                <w:noProof/>
                <w:lang w:eastAsia="zh-CN"/>
              </w:rPr>
            </w:pPr>
            <w:r>
              <w:rPr>
                <w:noProof/>
                <w:lang w:eastAsia="zh-CN"/>
              </w:rPr>
              <w:t xml:space="preserve">Add AAnF selection </w:t>
            </w:r>
            <w:r w:rsidR="00FE6E29">
              <w:rPr>
                <w:noProof/>
                <w:lang w:eastAsia="zh-CN"/>
              </w:rPr>
              <w:t xml:space="preserve">description </w:t>
            </w:r>
            <w:r>
              <w:rPr>
                <w:noProof/>
                <w:lang w:eastAsia="zh-CN"/>
              </w:rPr>
              <w:t>in correspoding step</w:t>
            </w:r>
            <w:r w:rsidR="00FE6E29">
              <w:rPr>
                <w:noProof/>
                <w:lang w:eastAsia="zh-CN"/>
              </w:rPr>
              <w:t>s</w:t>
            </w:r>
            <w:r>
              <w:rPr>
                <w:noProof/>
                <w:lang w:eastAsia="zh-CN"/>
              </w:rPr>
              <w:t>. How to select AAnF can be found in S3-211671-r4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FC536" w:rsidR="00DE2AC7" w:rsidRDefault="00FE6E29" w:rsidP="00370C09">
            <w:pPr>
              <w:pStyle w:val="CRCoverPage"/>
              <w:spacing w:after="0"/>
              <w:ind w:left="100"/>
              <w:rPr>
                <w:noProof/>
                <w:lang w:eastAsia="zh-CN"/>
              </w:rPr>
            </w:pPr>
            <w:r>
              <w:rPr>
                <w:rFonts w:hint="eastAsia"/>
                <w:noProof/>
                <w:lang w:eastAsia="zh-CN"/>
              </w:rPr>
              <w:t>A</w:t>
            </w:r>
            <w:r>
              <w:rPr>
                <w:noProof/>
                <w:lang w:eastAsia="zh-CN"/>
              </w:rPr>
              <w:t>dd AAnF selection description and the correspoding clause.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31BD7" w:rsidR="001E41F3" w:rsidRDefault="00DE2AC7" w:rsidP="00FE6E29">
            <w:pPr>
              <w:pStyle w:val="CRCoverPage"/>
              <w:spacing w:after="0"/>
              <w:ind w:left="100"/>
              <w:rPr>
                <w:noProof/>
                <w:lang w:eastAsia="zh-CN"/>
              </w:rPr>
            </w:pPr>
            <w:r>
              <w:rPr>
                <w:noProof/>
                <w:lang w:eastAsia="zh-CN"/>
              </w:rPr>
              <w:t xml:space="preserve">It’s not clear </w:t>
            </w:r>
            <w:r w:rsidR="00FE6E29">
              <w:rPr>
                <w:noProof/>
                <w:lang w:eastAsia="zh-CN"/>
              </w:rPr>
              <w:t xml:space="preserve"> when to perform AAnF selection in procedures.</w:t>
            </w:r>
            <w:bookmarkStart w:id="4" w:name="_GoBack"/>
            <w:bookmarkEnd w:id="4"/>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B8B68" w:rsidR="001E41F3" w:rsidRDefault="00370C09">
            <w:pPr>
              <w:pStyle w:val="CRCoverPage"/>
              <w:spacing w:after="0"/>
              <w:ind w:left="100"/>
              <w:rPr>
                <w:noProof/>
                <w:lang w:eastAsia="zh-CN"/>
              </w:rPr>
            </w:pPr>
            <w:ins w:id="5" w:author="HUAWEI-2" w:date="2021-05-27T19:37:00Z">
              <w:r>
                <w:rPr>
                  <w:noProof/>
                  <w:lang w:eastAsia="zh-CN"/>
                </w:rPr>
                <w:t xml:space="preserve">4.2.4, </w:t>
              </w:r>
            </w:ins>
            <w:r w:rsidR="00DE2AC7">
              <w:rPr>
                <w:rFonts w:hint="eastAsia"/>
                <w:noProof/>
                <w:lang w:eastAsia="zh-CN"/>
              </w:rPr>
              <w:t>6</w:t>
            </w:r>
            <w:r w:rsidR="00DE2AC7">
              <w:rPr>
                <w:noProof/>
                <w:lang w:eastAsia="zh-CN"/>
              </w:rPr>
              <w:t>.1</w:t>
            </w:r>
            <w:ins w:id="6" w:author="HUAWEI-2" w:date="2021-05-27T19:37:00Z">
              <w:r>
                <w:rPr>
                  <w:noProof/>
                  <w:lang w:eastAsia="zh-CN"/>
                </w:rPr>
                <w:t>,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7" w:name="_Toc42179525"/>
      <w:bookmarkStart w:id="8" w:name="_Toc42177172"/>
      <w:bookmarkStart w:id="9" w:name="_Toc67392311"/>
      <w:bookmarkStart w:id="10" w:name="_Toc42246798"/>
      <w:bookmarkStart w:id="11"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7"/>
      <w:bookmarkEnd w:id="8"/>
      <w:bookmarkEnd w:id="9"/>
      <w:bookmarkEnd w:id="10"/>
      <w:bookmarkEnd w:id="11"/>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12"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13"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14"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15"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16" w:name="_Toc58404576"/>
      <w:bookmarkStart w:id="17" w:name="_Toc51245744"/>
      <w:bookmarkStart w:id="18" w:name="_Toc42246809"/>
      <w:bookmarkStart w:id="19" w:name="_Toc42179536"/>
      <w:bookmarkStart w:id="20"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16"/>
      <w:bookmarkEnd w:id="17"/>
      <w:bookmarkEnd w:id="18"/>
      <w:bookmarkEnd w:id="19"/>
      <w:bookmarkEnd w:id="20"/>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23pt" o:ole="">
            <v:imagedata r:id="rId12" o:title="" cropbottom="2092f"/>
          </v:shape>
          <o:OLEObject Type="Embed" ProgID="Visio.Drawing.15" ShapeID="_x0000_i1025" DrawAspect="Content" ObjectID="_1683725679"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21"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24F716F8"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w:t>
      </w:r>
      <w:del w:id="22" w:author="HUAWEI-2" w:date="2021-05-28T08:25:00Z">
        <w:r w:rsidDel="009029A4">
          <w:rPr>
            <w:rFonts w:eastAsia="微软雅黑"/>
            <w:lang w:eastAsia="zh-CN"/>
          </w:rPr>
          <w:delText>shal</w:delText>
        </w:r>
      </w:del>
      <w:r>
        <w:rPr>
          <w:rFonts w:eastAsia="微软雅黑"/>
          <w:lang w:eastAsia="zh-CN"/>
        </w:rPr>
        <w:t xml:space="preserve">l </w:t>
      </w:r>
      <w:ins w:id="23" w:author="Huawei" w:date="2020-12-29T09:31:00Z">
        <w:r w:rsidR="00242796">
          <w:rPr>
            <w:rFonts w:eastAsia="微软雅黑"/>
            <w:lang w:eastAsia="zh-CN"/>
          </w:rPr>
          <w:t>select</w:t>
        </w:r>
      </w:ins>
      <w:ins w:id="24" w:author="HUAWEI-2" w:date="2021-05-28T08:25:00Z">
        <w:r w:rsidR="009029A4">
          <w:rPr>
            <w:rFonts w:eastAsia="微软雅黑"/>
            <w:lang w:eastAsia="zh-CN"/>
          </w:rPr>
          <w:t>s</w:t>
        </w:r>
      </w:ins>
      <w:ins w:id="25" w:author="Huawei" w:date="2020-12-29T09:31:00Z">
        <w:r w:rsidR="00242796">
          <w:rPr>
            <w:rFonts w:eastAsia="微软雅黑"/>
            <w:lang w:eastAsia="zh-CN"/>
          </w:rPr>
          <w:t xml:space="preserve"> the AAnF</w:t>
        </w:r>
        <w:del w:id="26" w:author="HUAWEI-2" w:date="2021-05-28T08:25:00Z">
          <w:r w:rsidR="00242796" w:rsidDel="009029A4">
            <w:rPr>
              <w:rFonts w:eastAsia="微软雅黑"/>
              <w:lang w:eastAsia="zh-CN"/>
            </w:rPr>
            <w:delText xml:space="preserve"> </w:delText>
          </w:r>
        </w:del>
      </w:ins>
      <w:ins w:id="27" w:author="Huawei" w:date="2020-12-29T09:47:00Z">
        <w:del w:id="28" w:author="HUAWEI-2" w:date="2021-05-28T08:25:00Z">
          <w:r w:rsidR="00D74B6C" w:rsidDel="009029A4">
            <w:rPr>
              <w:rFonts w:eastAsia="微软雅黑"/>
              <w:lang w:eastAsia="zh-CN"/>
            </w:rPr>
            <w:delText xml:space="preserve">based </w:delText>
          </w:r>
        </w:del>
      </w:ins>
      <w:ins w:id="29" w:author="ZTE-V1" w:date="2021-04-13T10:12:00Z">
        <w:del w:id="30" w:author="HUAWEI-2" w:date="2021-05-28T08:25:00Z">
          <w:r w:rsidR="006679A9" w:rsidDel="009029A4">
            <w:delText>on</w:delText>
          </w:r>
        </w:del>
      </w:ins>
      <w:ins w:id="31" w:author="ZTE-V1" w:date="2021-05-10T09:34:00Z">
        <w:del w:id="32" w:author="HUAWEI-2" w:date="2021-05-28T08:25:00Z">
          <w:r w:rsidR="006679A9" w:rsidDel="009029A4">
            <w:rPr>
              <w:rFonts w:hint="eastAsia"/>
              <w:lang w:val="en-US" w:eastAsia="zh-CN"/>
            </w:rPr>
            <w:delText xml:space="preserve"> local configuration or via NRF </w:delText>
          </w:r>
        </w:del>
        <w:del w:id="33" w:author="HUAWEI-2" w:date="2021-05-27T19:36:00Z">
          <w:r w:rsidR="006679A9" w:rsidDel="00370C09">
            <w:rPr>
              <w:rFonts w:hint="eastAsia"/>
              <w:lang w:val="en-US" w:eastAsia="zh-CN"/>
            </w:rPr>
            <w:delText>based on RID</w:delText>
          </w:r>
        </w:del>
      </w:ins>
      <w:del w:id="34" w:author="HUAWEI-2" w:date="2021-05-27T19:36:00Z">
        <w:r w:rsidR="006679A9" w:rsidDel="00370C09">
          <w:rPr>
            <w:lang w:val="en-US" w:eastAsia="zh-CN"/>
          </w:rPr>
          <w:delText xml:space="preserve"> </w:delText>
        </w:r>
      </w:del>
      <w:ins w:id="35" w:author="HUAWEI-2" w:date="2021-05-27T11:49:00Z">
        <w:r w:rsidR="006679A9">
          <w:rPr>
            <w:lang w:val="en-US" w:eastAsia="zh-CN"/>
          </w:rPr>
          <w:t xml:space="preserve">as defined in clause </w:t>
        </w:r>
      </w:ins>
      <w:commentRangeStart w:id="36"/>
      <w:ins w:id="37" w:author="HUAWEI-2" w:date="2021-05-27T11:50:00Z">
        <w:r w:rsidR="006679A9">
          <w:rPr>
            <w:lang w:val="en-US" w:eastAsia="zh-CN"/>
          </w:rPr>
          <w:t>6.X</w:t>
        </w:r>
        <w:commentRangeEnd w:id="36"/>
        <w:r w:rsidR="006679A9">
          <w:rPr>
            <w:rStyle w:val="ab"/>
          </w:rPr>
          <w:commentReference w:id="36"/>
        </w:r>
      </w:ins>
      <w:ins w:id="38" w:author="ZTE-V1" w:date="2021-04-13T10:12:00Z">
        <w:r w:rsidR="006679A9">
          <w:rPr>
            <w:lang w:eastAsia="zh-CN"/>
          </w:rPr>
          <w:t>,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39"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lastRenderedPageBreak/>
        <w:t>NOTE 1:</w:t>
      </w:r>
      <w:r>
        <w:rPr>
          <w:rFonts w:eastAsia="微软雅黑"/>
        </w:rPr>
        <w:tab/>
        <w:t>The AUSF need not store any AKMA key material after delivery to the AAnF.</w:t>
      </w:r>
    </w:p>
    <w:p w14:paraId="449944EC" w14:textId="77777777" w:rsidR="00DE2AC7" w:rsidRDefault="00DE2AC7" w:rsidP="00DE2AC7">
      <w:pPr>
        <w:pStyle w:val="NO"/>
        <w:rPr>
          <w:ins w:id="40"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41"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42" w:name="_Toc58404577"/>
      <w:bookmarkStart w:id="43" w:name="_Toc51245745"/>
      <w:bookmarkStart w:id="44" w:name="_Toc42246810"/>
      <w:bookmarkStart w:id="45" w:name="_Toc42179537"/>
      <w:bookmarkStart w:id="46" w:name="_Toc42177185"/>
      <w:r>
        <w:t>6.</w:t>
      </w:r>
      <w:r>
        <w:rPr>
          <w:lang w:eastAsia="zh-CN"/>
        </w:rPr>
        <w:t>2</w:t>
      </w:r>
      <w:r>
        <w:tab/>
        <w:t>Deriving AKMA Application Key for a specific AF</w:t>
      </w:r>
      <w:bookmarkEnd w:id="42"/>
      <w:bookmarkEnd w:id="43"/>
      <w:bookmarkEnd w:id="44"/>
      <w:bookmarkEnd w:id="45"/>
      <w:bookmarkEnd w:id="46"/>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5pt;height:256.5pt" o:ole="">
            <v:imagedata r:id="rId16" o:title=""/>
            <o:lock v:ext="edit" aspectratio="f"/>
          </v:shape>
          <o:OLEObject Type="Embed" ProgID="Visio.Drawing.11" ShapeID="_x0000_i1026" DrawAspect="Content" ObjectID="_1683725680" r:id="rId17"/>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w:t>
      </w:r>
      <w:r>
        <w:lastRenderedPageBreak/>
        <w:t xml:space="preserve">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54355EBB"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47" w:author="Huawei" w:date="2020-12-29T09:36:00Z">
        <w:del w:id="48" w:author="HUAWEI-2" w:date="2021-05-28T08:25:00Z">
          <w:r w:rsidDel="009029A4">
            <w:rPr>
              <w:rFonts w:eastAsia="微软雅黑"/>
            </w:rPr>
            <w:delText xml:space="preserve">shall </w:delText>
          </w:r>
        </w:del>
        <w:r>
          <w:rPr>
            <w:rFonts w:eastAsia="微软雅黑"/>
          </w:rPr>
          <w:t>sele</w:t>
        </w:r>
      </w:ins>
      <w:ins w:id="49" w:author="Huawei" w:date="2020-12-29T09:37:00Z">
        <w:r>
          <w:rPr>
            <w:rFonts w:eastAsia="微软雅黑"/>
          </w:rPr>
          <w:t>ct</w:t>
        </w:r>
      </w:ins>
      <w:ins w:id="50" w:author="HUAWEI-2" w:date="2021-05-28T08:25:00Z">
        <w:r w:rsidR="009029A4">
          <w:rPr>
            <w:rFonts w:eastAsia="微软雅黑"/>
          </w:rPr>
          <w:t>s</w:t>
        </w:r>
      </w:ins>
      <w:ins w:id="51" w:author="Huawei" w:date="2020-12-29T09:37:00Z">
        <w:r>
          <w:rPr>
            <w:rFonts w:eastAsia="微软雅黑"/>
          </w:rPr>
          <w:t xml:space="preserve"> the AAnF</w:t>
        </w:r>
      </w:ins>
      <w:ins w:id="52" w:author="Huawei" w:date="2021-01-10T22:15:00Z">
        <w:del w:id="53" w:author="HUAWEI-2" w:date="2021-05-28T08:25:00Z">
          <w:r w:rsidR="00EE2E70" w:rsidDel="009029A4">
            <w:rPr>
              <w:rFonts w:eastAsia="微软雅黑"/>
            </w:rPr>
            <w:delText xml:space="preserve"> based on </w:delText>
          </w:r>
        </w:del>
      </w:ins>
      <w:ins w:id="54" w:author="HUAWEI-2" w:date="2021-05-27T11:39:00Z">
        <w:r w:rsidR="006679A9">
          <w:rPr>
            <w:rFonts w:hint="eastAsia"/>
            <w:lang w:val="en-US" w:eastAsia="zh-CN"/>
          </w:rPr>
          <w:t xml:space="preserve"> </w:t>
        </w:r>
      </w:ins>
      <w:ins w:id="55" w:author="HUAWEI-2" w:date="2021-05-27T11:50:00Z">
        <w:r w:rsidR="006679A9">
          <w:rPr>
            <w:lang w:val="en-US" w:eastAsia="zh-CN"/>
          </w:rPr>
          <w:t>as defined in clause</w:t>
        </w:r>
        <w:commentRangeStart w:id="56"/>
        <w:r w:rsidR="006679A9">
          <w:rPr>
            <w:lang w:val="en-US" w:eastAsia="zh-CN"/>
          </w:rPr>
          <w:t xml:space="preserve"> </w:t>
        </w:r>
        <w:r w:rsidR="006679A9" w:rsidRPr="006679A9">
          <w:rPr>
            <w:highlight w:val="yellow"/>
            <w:lang w:val="en-US" w:eastAsia="zh-CN"/>
            <w:rPrChange w:id="57" w:author="HUAWEI-2" w:date="2021-05-27T11:50:00Z">
              <w:rPr>
                <w:lang w:val="en-US" w:eastAsia="zh-CN"/>
              </w:rPr>
            </w:rPrChange>
          </w:rPr>
          <w:t>6.X</w:t>
        </w:r>
      </w:ins>
      <w:ins w:id="58" w:author="HUAWEI-2" w:date="2021-05-27T11:39:00Z">
        <w:r w:rsidR="006679A9">
          <w:rPr>
            <w:lang w:eastAsia="zh-CN"/>
          </w:rPr>
          <w:t>,</w:t>
        </w:r>
      </w:ins>
      <w:commentRangeEnd w:id="56"/>
      <w:ins w:id="59" w:author="HUAWEI-2" w:date="2021-05-27T11:50:00Z">
        <w:r w:rsidR="006679A9">
          <w:rPr>
            <w:rStyle w:val="ab"/>
          </w:rPr>
          <w:commentReference w:id="56"/>
        </w:r>
      </w:ins>
      <w:ins w:id="60" w:author="HUAWEI-2" w:date="2021-05-27T11:39:00Z">
        <w:r w:rsidR="006679A9">
          <w:rPr>
            <w:lang w:eastAsia="zh-CN"/>
          </w:rPr>
          <w:t xml:space="preserve"> and</w:t>
        </w:r>
      </w:ins>
      <w:ins w:id="61"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HUAWEI-2" w:date="2021-05-27T11:50:00Z" w:initials="HW-2">
    <w:p w14:paraId="73562C58" w14:textId="26AFAC9F" w:rsidR="006679A9" w:rsidRDefault="006679A9">
      <w:pPr>
        <w:pStyle w:val="ac"/>
        <w:rPr>
          <w:lang w:eastAsia="zh-CN"/>
        </w:rPr>
      </w:pPr>
      <w:r>
        <w:rPr>
          <w:rStyle w:val="ab"/>
        </w:rPr>
        <w:annotationRef/>
      </w:r>
      <w:r>
        <w:rPr>
          <w:rFonts w:hint="eastAsia"/>
          <w:lang w:eastAsia="zh-CN"/>
        </w:rPr>
        <w:t>S</w:t>
      </w:r>
      <w:r>
        <w:rPr>
          <w:lang w:eastAsia="zh-CN"/>
        </w:rPr>
        <w:t>3-211</w:t>
      </w:r>
      <w:r w:rsidR="00143742">
        <w:rPr>
          <w:lang w:eastAsia="zh-CN"/>
        </w:rPr>
        <w:t>908-r4</w:t>
      </w:r>
    </w:p>
  </w:comment>
  <w:comment w:id="56" w:author="HUAWEI-2" w:date="2021-05-27T11:50:00Z" w:initials="HW-2">
    <w:p w14:paraId="3663870B" w14:textId="3ABE19C9" w:rsidR="006679A9" w:rsidRDefault="006679A9">
      <w:pPr>
        <w:pStyle w:val="ac"/>
      </w:pPr>
      <w:r>
        <w:rPr>
          <w:rStyle w:val="ab"/>
        </w:rPr>
        <w:annotationRef/>
      </w:r>
      <w:r w:rsidR="00143742">
        <w:rPr>
          <w:rFonts w:hint="eastAsia"/>
          <w:lang w:eastAsia="zh-CN"/>
        </w:rPr>
        <w:t>S</w:t>
      </w:r>
      <w:r w:rsidR="00143742">
        <w:rPr>
          <w:lang w:eastAsia="zh-CN"/>
        </w:rPr>
        <w:t>3-211908-r4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62C58" w15:done="0"/>
  <w15:commentEx w15:paraId="36638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FE42" w14:textId="77777777" w:rsidR="006C4C25" w:rsidRDefault="006C4C25">
      <w:r>
        <w:separator/>
      </w:r>
    </w:p>
  </w:endnote>
  <w:endnote w:type="continuationSeparator" w:id="0">
    <w:p w14:paraId="10A9CEFB" w14:textId="77777777" w:rsidR="006C4C25" w:rsidRDefault="006C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B234" w14:textId="77777777" w:rsidR="006C4C25" w:rsidRDefault="006C4C25">
      <w:r>
        <w:separator/>
      </w:r>
    </w:p>
  </w:footnote>
  <w:footnote w:type="continuationSeparator" w:id="0">
    <w:p w14:paraId="4ADFDEF0" w14:textId="77777777" w:rsidR="006C4C25" w:rsidRDefault="006C4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3742"/>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0C09"/>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A64A0"/>
    <w:rsid w:val="006B46FB"/>
    <w:rsid w:val="006C4C25"/>
    <w:rsid w:val="006E21FB"/>
    <w:rsid w:val="006F22AB"/>
    <w:rsid w:val="0072547E"/>
    <w:rsid w:val="00792342"/>
    <w:rsid w:val="007977A8"/>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029A4"/>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43E9"/>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 w:val="00FE6E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1111.vsdx"/><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111111111111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F9F8-899A-48F8-AC47-F8EBFE57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1170</Words>
  <Characters>6673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1899-12-31T23:00:00Z</cp:lastPrinted>
  <dcterms:created xsi:type="dcterms:W3CDTF">2021-05-27T11:37:00Z</dcterms:created>
  <dcterms:modified xsi:type="dcterms:W3CDTF">2021-05-28T08:48:00Z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(3)4CTsfoh5yxB9WZdupHyyOIQQpSujtcBdtltE0cUenCjm8RrZRbd1/n0p0L4vppbiiDeCSjIO
XpPvE0Z05WSX5duZHA2CUdX5eqivfxsWIkuk9MeEAA9y6v6XFC5kyNUuceleZmD8SvaxTJQH
c2trw+PZn70TImHaseSbnsC7q/SLaMtr8kUChG77hdgNQZVB1Cr6zqd8bRczF4cI/XMKM6+i
xGwJX86k9hwR6albNV</vt:lpwstr>
  </property>
  <property fmtid="{D5CDD505-2E9C-101B-9397-08002B2CF9AE}" pid="22" name="_2015_ms_pID_7253431">
    <vt:lpwstr>ML2Y3ts+lRJaGdwELVhBLQGzOBOOD3TzSQSA+63BEhS1WQiBnTU52s
+xseK59Lhu0KGSHtK8gY/z1oaFjgAvZZWvVlYr0Q7WiAFXb61Zf9pCNIr4hmXZLN9V/x4iMX
hfO9k7qVCbUyUiCTHXBFqU3aabamZoCcxNnw8CCOTP4yhpoeeS/ujKx3EgxfPJ99g0qsNtdd
moka2xSRAPMEMD10wyxa/uf1wbCvdssTM8lW</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1622185980</vt:lpwstr>
  </property>
</Properties>
</file>