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329BEA" w:rsidR="001E41F3" w:rsidRPr="00410371" w:rsidRDefault="00DE2AC7" w:rsidP="00E13F3D">
            <w:pPr>
              <w:pStyle w:val="CRCoverPage"/>
              <w:spacing w:after="0"/>
              <w:jc w:val="center"/>
              <w:rPr>
                <w:b/>
                <w:noProof/>
              </w:rPr>
            </w:pPr>
            <w:del w:id="0" w:author="HUAWEI-2" w:date="2021-05-27T19:37:00Z">
              <w:r w:rsidRPr="00DE2AC7" w:rsidDel="00370C09">
                <w:rPr>
                  <w:b/>
                  <w:noProof/>
                  <w:sz w:val="28"/>
                </w:rPr>
                <w:delText>-</w:delText>
              </w:r>
            </w:del>
            <w:ins w:id="1" w:author="HUAWEI-2" w:date="2021-05-27T19:37:00Z">
              <w:r w:rsidR="00370C09">
                <w:rPr>
                  <w:b/>
                  <w:noProof/>
                  <w:sz w:val="28"/>
                </w:rPr>
                <w:t>1</w:t>
              </w:r>
            </w:ins>
            <w:bookmarkStart w:id="2" w:name="_GoBack"/>
            <w:bookmarkEnd w:id="2"/>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4" w:author="HUAWEI-2" w:date="2021-05-27T11:51:00Z">
              <w:r w:rsidR="002668BA">
                <w:rPr>
                  <w:lang w:eastAsia="zh-CN"/>
                </w:rPr>
                <w:t>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ADA71D" w14:textId="77777777" w:rsidR="001E41F3" w:rsidRDefault="0072547E" w:rsidP="00D74B6C">
            <w:pPr>
              <w:pStyle w:val="CRCoverPage"/>
              <w:spacing w:after="0"/>
              <w:ind w:left="100"/>
              <w:rPr>
                <w:ins w:id="5" w:author="HUAWEI-2" w:date="2021-05-27T19:35:00Z"/>
                <w:noProof/>
                <w:lang w:eastAsia="zh-CN"/>
              </w:rPr>
            </w:pPr>
            <w:del w:id="6" w:author="HUAWEI-2" w:date="2021-05-27T19:35:00Z">
              <w:r w:rsidDel="00370C09">
                <w:rPr>
                  <w:noProof/>
                  <w:lang w:eastAsia="zh-CN"/>
                </w:rPr>
                <w:delText xml:space="preserve">In order to gurantee the AUSF and the AF or NEF select the same AAnF, </w:delText>
              </w:r>
              <w:r w:rsidR="00D74B6C" w:rsidDel="00370C09">
                <w:rPr>
                  <w:noProof/>
                  <w:lang w:eastAsia="zh-CN"/>
                </w:rPr>
                <w:delText>the RID shall be the only input for AAnF selection. To be more specific, the NRF shall select the same AAnF based on the same RID, regardless whether the value of RID is meaningful or not. This means, if NULL scheme is used and the RID is set to the default value, both the AUSF and the AF/NEF shall send the default value to the NRF, and the NRF shall return the same AAnF to the AUSF and the AF/NEF</w:delText>
              </w:r>
            </w:del>
          </w:p>
          <w:p w14:paraId="708AA7DE" w14:textId="658C94AE" w:rsidR="00370C09" w:rsidRDefault="00370C09" w:rsidP="00370C09">
            <w:pPr>
              <w:pStyle w:val="CRCoverPage"/>
              <w:spacing w:after="0"/>
              <w:ind w:left="100"/>
              <w:rPr>
                <w:noProof/>
                <w:lang w:eastAsia="zh-CN"/>
              </w:rPr>
            </w:pPr>
            <w:ins w:id="7" w:author="HUAWEI-2" w:date="2021-05-27T19:35:00Z">
              <w:r>
                <w:rPr>
                  <w:noProof/>
                  <w:lang w:eastAsia="zh-CN"/>
                </w:rPr>
                <w:t>Clarification on select</w:t>
              </w:r>
            </w:ins>
            <w:ins w:id="8" w:author="HUAWEI-2" w:date="2021-05-27T19:36:00Z">
              <w:r>
                <w:rPr>
                  <w:noProof/>
                  <w:lang w:eastAsia="zh-CN"/>
                </w:rPr>
                <w:t>ing AAnF based on</w:t>
              </w:r>
              <w:r>
                <w:rPr>
                  <w:rFonts w:hint="eastAsia"/>
                  <w:lang w:val="en-US" w:eastAsia="zh-CN"/>
                </w:rPr>
                <w:t xml:space="preserve"> </w:t>
              </w:r>
            </w:ins>
            <w:ins w:id="9" w:author="HUAWEI-2" w:date="2021-05-27T19:37:00Z">
              <w:r>
                <w:rPr>
                  <w:lang w:val="en-US" w:eastAsia="zh-CN"/>
                </w:rPr>
                <w:t xml:space="preserve">RID via </w:t>
              </w:r>
            </w:ins>
            <w:ins w:id="10" w:author="HUAWEI-2" w:date="2021-05-27T19:36:00Z">
              <w:r>
                <w:rPr>
                  <w:rFonts w:hint="eastAsia"/>
                  <w:lang w:val="en-US" w:eastAsia="zh-CN"/>
                </w:rPr>
                <w:t>local configuration or via NRF based on</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6BC250" w:rsidR="00DE2AC7" w:rsidRDefault="00D74B6C" w:rsidP="00370C09">
            <w:pPr>
              <w:pStyle w:val="CRCoverPage"/>
              <w:spacing w:after="0"/>
              <w:ind w:left="100"/>
              <w:rPr>
                <w:noProof/>
                <w:lang w:eastAsia="zh-CN"/>
              </w:rPr>
            </w:pPr>
            <w:r>
              <w:rPr>
                <w:noProof/>
                <w:lang w:eastAsia="zh-CN"/>
              </w:rPr>
              <w:t xml:space="preserve">Select the AAnF </w:t>
            </w:r>
            <w:del w:id="11" w:author="HUAWEI-2" w:date="2021-05-27T19:37:00Z">
              <w:r w:rsidDel="00370C09">
                <w:rPr>
                  <w:noProof/>
                  <w:lang w:eastAsia="zh-CN"/>
                </w:rPr>
                <w:delText xml:space="preserve">with </w:delText>
              </w:r>
            </w:del>
            <w:ins w:id="12" w:author="HUAWEI-2" w:date="2021-05-27T19:37:00Z">
              <w:r w:rsidR="00370C09">
                <w:rPr>
                  <w:noProof/>
                  <w:lang w:eastAsia="zh-CN"/>
                </w:rPr>
                <w:t>using</w:t>
              </w:r>
              <w:r w:rsidR="00370C09">
                <w:rPr>
                  <w:noProof/>
                  <w:lang w:eastAsia="zh-CN"/>
                </w:rPr>
                <w:t xml:space="preserve"> </w:t>
              </w:r>
            </w:ins>
            <w:r>
              <w:rPr>
                <w:noProof/>
                <w:lang w:eastAsia="zh-CN"/>
              </w:rPr>
              <w:t>RID</w:t>
            </w:r>
            <w:del w:id="13" w:author="HUAWEI-2" w:date="2021-05-27T19:37:00Z">
              <w:r w:rsidDel="00370C09">
                <w:rPr>
                  <w:noProof/>
                  <w:lang w:eastAsia="zh-CN"/>
                </w:rPr>
                <w:delText xml:space="preserve"> only</w:delText>
              </w:r>
            </w:del>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2B20F" w:rsidR="001E41F3" w:rsidRDefault="00DE2AC7" w:rsidP="00D74B6C">
            <w:pPr>
              <w:pStyle w:val="CRCoverPage"/>
              <w:spacing w:after="0"/>
              <w:ind w:left="100"/>
              <w:rPr>
                <w:noProof/>
                <w:lang w:eastAsia="zh-CN"/>
              </w:rPr>
            </w:pPr>
            <w:r>
              <w:rPr>
                <w:noProof/>
                <w:lang w:eastAsia="zh-CN"/>
              </w:rPr>
              <w:t xml:space="preserve">It’s not clear how the AUSF </w:t>
            </w:r>
            <w:r w:rsidR="00D74B6C">
              <w:rPr>
                <w:noProof/>
                <w:lang w:eastAsia="zh-CN"/>
              </w:rPr>
              <w:t>and the AF/NEF can select the same AAnF.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B8B68" w:rsidR="001E41F3" w:rsidRDefault="00370C09">
            <w:pPr>
              <w:pStyle w:val="CRCoverPage"/>
              <w:spacing w:after="0"/>
              <w:ind w:left="100"/>
              <w:rPr>
                <w:noProof/>
                <w:lang w:eastAsia="zh-CN"/>
              </w:rPr>
            </w:pPr>
            <w:ins w:id="14" w:author="HUAWEI-2" w:date="2021-05-27T19:37:00Z">
              <w:r>
                <w:rPr>
                  <w:noProof/>
                  <w:lang w:eastAsia="zh-CN"/>
                </w:rPr>
                <w:t xml:space="preserve">4.2.4, </w:t>
              </w:r>
            </w:ins>
            <w:r w:rsidR="00DE2AC7">
              <w:rPr>
                <w:rFonts w:hint="eastAsia"/>
                <w:noProof/>
                <w:lang w:eastAsia="zh-CN"/>
              </w:rPr>
              <w:t>6</w:t>
            </w:r>
            <w:r w:rsidR="00DE2AC7">
              <w:rPr>
                <w:noProof/>
                <w:lang w:eastAsia="zh-CN"/>
              </w:rPr>
              <w:t>.1</w:t>
            </w:r>
            <w:ins w:id="15" w:author="HUAWEI-2" w:date="2021-05-27T19:37:00Z">
              <w:r>
                <w:rPr>
                  <w:noProof/>
                  <w:lang w:eastAsia="zh-CN"/>
                </w:rPr>
                <w:t>,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16" w:name="_Toc42179525"/>
      <w:bookmarkStart w:id="17" w:name="_Toc42177172"/>
      <w:bookmarkStart w:id="18" w:name="_Toc67392311"/>
      <w:bookmarkStart w:id="19" w:name="_Toc42246798"/>
      <w:bookmarkStart w:id="20"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16"/>
      <w:bookmarkEnd w:id="17"/>
      <w:bookmarkEnd w:id="18"/>
      <w:bookmarkEnd w:id="19"/>
      <w:bookmarkEnd w:id="20"/>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21"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22"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23"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24"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25" w:name="_Toc58404576"/>
      <w:bookmarkStart w:id="26" w:name="_Toc51245744"/>
      <w:bookmarkStart w:id="27" w:name="_Toc42246809"/>
      <w:bookmarkStart w:id="28" w:name="_Toc42179536"/>
      <w:bookmarkStart w:id="29"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25"/>
      <w:bookmarkEnd w:id="26"/>
      <w:bookmarkEnd w:id="27"/>
      <w:bookmarkEnd w:id="28"/>
      <w:bookmarkEnd w:id="29"/>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15pt;height:223pt" o:ole="">
            <v:imagedata r:id="rId12" o:title="" cropbottom="2092f"/>
          </v:shape>
          <o:OLEObject Type="Embed" ProgID="Visio.Drawing.15" ShapeID="_x0000_i1025" DrawAspect="Content" ObjectID="_1683649439"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30"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4153A334"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shall </w:t>
      </w:r>
      <w:ins w:id="31" w:author="Huawei" w:date="2020-12-29T09:31:00Z">
        <w:r w:rsidR="00242796">
          <w:rPr>
            <w:rFonts w:eastAsia="微软雅黑"/>
            <w:lang w:eastAsia="zh-CN"/>
          </w:rPr>
          <w:t xml:space="preserve">select the AAnF </w:t>
        </w:r>
      </w:ins>
      <w:ins w:id="32" w:author="Huawei" w:date="2020-12-29T09:47:00Z">
        <w:r w:rsidR="00D74B6C">
          <w:rPr>
            <w:rFonts w:eastAsia="微软雅黑"/>
            <w:lang w:eastAsia="zh-CN"/>
          </w:rPr>
          <w:t xml:space="preserve">based </w:t>
        </w:r>
      </w:ins>
      <w:ins w:id="33" w:author="ZTE-V1" w:date="2021-04-13T10:12:00Z">
        <w:r w:rsidR="006679A9">
          <w:t>on</w:t>
        </w:r>
      </w:ins>
      <w:ins w:id="34" w:author="ZTE-V1" w:date="2021-05-10T09:34:00Z">
        <w:r w:rsidR="006679A9">
          <w:rPr>
            <w:rFonts w:hint="eastAsia"/>
            <w:lang w:val="en-US" w:eastAsia="zh-CN"/>
          </w:rPr>
          <w:t xml:space="preserve"> </w:t>
        </w:r>
      </w:ins>
      <w:ins w:id="35" w:author="HUAWEI-2" w:date="2021-05-27T19:36:00Z">
        <w:r w:rsidR="00370C09">
          <w:rPr>
            <w:lang w:val="en-US" w:eastAsia="zh-CN"/>
          </w:rPr>
          <w:t xml:space="preserve">RID via </w:t>
        </w:r>
      </w:ins>
      <w:ins w:id="36" w:author="ZTE-V1" w:date="2021-05-10T09:34:00Z">
        <w:r w:rsidR="006679A9">
          <w:rPr>
            <w:rFonts w:hint="eastAsia"/>
            <w:lang w:val="en-US" w:eastAsia="zh-CN"/>
          </w:rPr>
          <w:t xml:space="preserve">local configuration or via NRF </w:t>
        </w:r>
        <w:del w:id="37" w:author="HUAWEI-2" w:date="2021-05-27T19:36:00Z">
          <w:r w:rsidR="006679A9" w:rsidDel="00370C09">
            <w:rPr>
              <w:rFonts w:hint="eastAsia"/>
              <w:lang w:val="en-US" w:eastAsia="zh-CN"/>
            </w:rPr>
            <w:delText>based on RID</w:delText>
          </w:r>
        </w:del>
      </w:ins>
      <w:del w:id="38" w:author="HUAWEI-2" w:date="2021-05-27T19:36:00Z">
        <w:r w:rsidR="006679A9" w:rsidDel="00370C09">
          <w:rPr>
            <w:lang w:val="en-US" w:eastAsia="zh-CN"/>
          </w:rPr>
          <w:delText xml:space="preserve"> </w:delText>
        </w:r>
      </w:del>
      <w:ins w:id="39" w:author="HUAWEI-2" w:date="2021-05-27T11:49:00Z">
        <w:r w:rsidR="006679A9">
          <w:rPr>
            <w:lang w:val="en-US" w:eastAsia="zh-CN"/>
          </w:rPr>
          <w:t xml:space="preserve">as defined in clause </w:t>
        </w:r>
      </w:ins>
      <w:commentRangeStart w:id="40"/>
      <w:ins w:id="41" w:author="HUAWEI-2" w:date="2021-05-27T11:50:00Z">
        <w:r w:rsidR="006679A9">
          <w:rPr>
            <w:lang w:val="en-US" w:eastAsia="zh-CN"/>
          </w:rPr>
          <w:t>6.X</w:t>
        </w:r>
        <w:commentRangeEnd w:id="40"/>
        <w:r w:rsidR="006679A9">
          <w:rPr>
            <w:rStyle w:val="ab"/>
          </w:rPr>
          <w:commentReference w:id="40"/>
        </w:r>
      </w:ins>
      <w:ins w:id="42" w:author="ZTE-V1" w:date="2021-04-13T10:12:00Z">
        <w:r w:rsidR="006679A9">
          <w:rPr>
            <w:lang w:eastAsia="zh-CN"/>
          </w:rPr>
          <w:t>,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43"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t>NOTE 1:</w:t>
      </w:r>
      <w:r>
        <w:rPr>
          <w:rFonts w:eastAsia="微软雅黑"/>
        </w:rPr>
        <w:tab/>
        <w:t>The AUSF need not store any AKMA key material after delivery to the AAnF.</w:t>
      </w:r>
    </w:p>
    <w:p w14:paraId="449944EC" w14:textId="77777777" w:rsidR="00DE2AC7" w:rsidRDefault="00DE2AC7" w:rsidP="00DE2AC7">
      <w:pPr>
        <w:pStyle w:val="NO"/>
        <w:rPr>
          <w:ins w:id="44"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45"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46" w:name="_Toc58404577"/>
      <w:bookmarkStart w:id="47" w:name="_Toc51245745"/>
      <w:bookmarkStart w:id="48" w:name="_Toc42246810"/>
      <w:bookmarkStart w:id="49" w:name="_Toc42179537"/>
      <w:bookmarkStart w:id="50" w:name="_Toc42177185"/>
      <w:r>
        <w:t>6.</w:t>
      </w:r>
      <w:r>
        <w:rPr>
          <w:lang w:eastAsia="zh-CN"/>
        </w:rPr>
        <w:t>2</w:t>
      </w:r>
      <w:r>
        <w:tab/>
        <w:t>Deriving AKMA Application Key for a specific AF</w:t>
      </w:r>
      <w:bookmarkEnd w:id="46"/>
      <w:bookmarkEnd w:id="47"/>
      <w:bookmarkEnd w:id="48"/>
      <w:bookmarkEnd w:id="49"/>
      <w:bookmarkEnd w:id="50"/>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35pt;height:256.2pt" o:ole="">
            <v:imagedata r:id="rId16" o:title=""/>
            <o:lock v:ext="edit" aspectratio="f"/>
          </v:shape>
          <o:OLEObject Type="Embed" ProgID="Visio.Drawing.11" ShapeID="_x0000_i1026" DrawAspect="Content" ObjectID="_1683649440" r:id="rId17"/>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640D92CA"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51" w:author="Huawei" w:date="2020-12-29T09:36:00Z">
        <w:r>
          <w:rPr>
            <w:rFonts w:eastAsia="微软雅黑"/>
          </w:rPr>
          <w:t>shall sele</w:t>
        </w:r>
      </w:ins>
      <w:ins w:id="52" w:author="Huawei" w:date="2020-12-29T09:37:00Z">
        <w:r>
          <w:rPr>
            <w:rFonts w:eastAsia="微软雅黑"/>
          </w:rPr>
          <w:t>ct the AAnF</w:t>
        </w:r>
      </w:ins>
      <w:ins w:id="53" w:author="Huawei" w:date="2021-01-10T22:15:00Z">
        <w:r w:rsidR="00EE2E70">
          <w:rPr>
            <w:rFonts w:eastAsia="微软雅黑"/>
          </w:rPr>
          <w:t xml:space="preserve"> based on </w:t>
        </w:r>
      </w:ins>
      <w:ins w:id="54" w:author="HUAWEI-2" w:date="2021-05-27T19:36:00Z">
        <w:r w:rsidR="00370C09">
          <w:t>on</w:t>
        </w:r>
        <w:r w:rsidR="00370C09">
          <w:rPr>
            <w:rFonts w:hint="eastAsia"/>
            <w:lang w:val="en-US" w:eastAsia="zh-CN"/>
          </w:rPr>
          <w:t xml:space="preserve"> </w:t>
        </w:r>
        <w:r w:rsidR="00370C09">
          <w:rPr>
            <w:lang w:val="en-US" w:eastAsia="zh-CN"/>
          </w:rPr>
          <w:t>RID via</w:t>
        </w:r>
        <w:r w:rsidR="00370C09">
          <w:t xml:space="preserve"> </w:t>
        </w:r>
      </w:ins>
      <w:ins w:id="55" w:author="HUAWEI-2" w:date="2021-05-27T11:39:00Z">
        <w:r w:rsidR="006679A9">
          <w:t>l</w:t>
        </w:r>
        <w:r w:rsidR="006679A9">
          <w:rPr>
            <w:rFonts w:hint="eastAsia"/>
            <w:lang w:val="en-US" w:eastAsia="zh-CN"/>
          </w:rPr>
          <w:t xml:space="preserve">ocal configuration or via NRF </w:t>
        </w:r>
      </w:ins>
      <w:ins w:id="56" w:author="HUAWEI-2" w:date="2021-05-27T11:50:00Z">
        <w:r w:rsidR="006679A9">
          <w:rPr>
            <w:lang w:val="en-US" w:eastAsia="zh-CN"/>
          </w:rPr>
          <w:t>as defined in clause</w:t>
        </w:r>
        <w:commentRangeStart w:id="57"/>
        <w:r w:rsidR="006679A9">
          <w:rPr>
            <w:lang w:val="en-US" w:eastAsia="zh-CN"/>
          </w:rPr>
          <w:t xml:space="preserve"> </w:t>
        </w:r>
        <w:r w:rsidR="006679A9" w:rsidRPr="006679A9">
          <w:rPr>
            <w:highlight w:val="yellow"/>
            <w:lang w:val="en-US" w:eastAsia="zh-CN"/>
            <w:rPrChange w:id="58" w:author="HUAWEI-2" w:date="2021-05-27T11:50:00Z">
              <w:rPr>
                <w:lang w:val="en-US" w:eastAsia="zh-CN"/>
              </w:rPr>
            </w:rPrChange>
          </w:rPr>
          <w:t>6.X</w:t>
        </w:r>
      </w:ins>
      <w:ins w:id="59" w:author="HUAWEI-2" w:date="2021-05-27T11:39:00Z">
        <w:r w:rsidR="006679A9">
          <w:rPr>
            <w:lang w:eastAsia="zh-CN"/>
          </w:rPr>
          <w:t>,</w:t>
        </w:r>
      </w:ins>
      <w:commentRangeEnd w:id="57"/>
      <w:ins w:id="60" w:author="HUAWEI-2" w:date="2021-05-27T11:50:00Z">
        <w:r w:rsidR="006679A9">
          <w:rPr>
            <w:rStyle w:val="ab"/>
          </w:rPr>
          <w:commentReference w:id="57"/>
        </w:r>
      </w:ins>
      <w:ins w:id="61" w:author="HUAWEI-2" w:date="2021-05-27T11:39:00Z">
        <w:r w:rsidR="006679A9">
          <w:rPr>
            <w:lang w:eastAsia="zh-CN"/>
          </w:rPr>
          <w:t xml:space="preserve"> and</w:t>
        </w:r>
      </w:ins>
      <w:ins w:id="62"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2" w:date="2021-05-27T11:50:00Z" w:initials="HW-2">
    <w:p w14:paraId="73562C58" w14:textId="4817781A" w:rsidR="006679A9" w:rsidRDefault="006679A9">
      <w:pPr>
        <w:pStyle w:val="ac"/>
        <w:rPr>
          <w:lang w:eastAsia="zh-CN"/>
        </w:rPr>
      </w:pPr>
      <w:r>
        <w:rPr>
          <w:rStyle w:val="ab"/>
        </w:rPr>
        <w:annotationRef/>
      </w:r>
      <w:r>
        <w:rPr>
          <w:rFonts w:hint="eastAsia"/>
          <w:lang w:eastAsia="zh-CN"/>
        </w:rPr>
        <w:t>S</w:t>
      </w:r>
      <w:r>
        <w:rPr>
          <w:lang w:eastAsia="zh-CN"/>
        </w:rPr>
        <w:t>3-211671</w:t>
      </w:r>
    </w:p>
  </w:comment>
  <w:comment w:id="57" w:author="HUAWEI-2" w:date="2021-05-27T11:50:00Z" w:initials="HW-2">
    <w:p w14:paraId="3663870B" w14:textId="7C211C2C" w:rsidR="006679A9" w:rsidRDefault="006679A9">
      <w:pPr>
        <w:pStyle w:val="ac"/>
      </w:pPr>
      <w:r>
        <w:rPr>
          <w:rStyle w:val="ab"/>
        </w:rPr>
        <w:annotationRef/>
      </w:r>
      <w:r>
        <w:rPr>
          <w:rFonts w:hint="eastAsia"/>
          <w:lang w:eastAsia="zh-CN"/>
        </w:rPr>
        <w:t>S</w:t>
      </w:r>
      <w:r>
        <w:rPr>
          <w:lang w:eastAsia="zh-CN"/>
        </w:rPr>
        <w:t>3-211671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62C58" w15:done="0"/>
  <w15:commentEx w15:paraId="36638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A65EE" w14:textId="77777777" w:rsidR="00F23386" w:rsidRDefault="00F23386">
      <w:r>
        <w:separator/>
      </w:r>
    </w:p>
  </w:endnote>
  <w:endnote w:type="continuationSeparator" w:id="0">
    <w:p w14:paraId="3F1A7B9D" w14:textId="77777777" w:rsidR="00F23386" w:rsidRDefault="00F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37568" w14:textId="77777777" w:rsidR="00F23386" w:rsidRDefault="00F23386">
      <w:r>
        <w:separator/>
      </w:r>
    </w:p>
  </w:footnote>
  <w:footnote w:type="continuationSeparator" w:id="0">
    <w:p w14:paraId="22358185" w14:textId="77777777" w:rsidR="00F23386" w:rsidRDefault="00F2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0C09"/>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B46FB"/>
    <w:rsid w:val="006E21FB"/>
    <w:rsid w:val="006F22AB"/>
    <w:rsid w:val="0072547E"/>
    <w:rsid w:val="00792342"/>
    <w:rsid w:val="007977A8"/>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1.vsdx"/><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111111111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2C51-78B2-4A5F-BF37-19A28D4B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1227</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2021-05-27T11:37:00Z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(3)DBgTVJNVkvCM2ldrJeJL3FyFBTdEpb5O6USCyCJeKQkIS32Ygsys2gCdWUFDH2lrM1r5Chjl
bXjcTSIbndjxkgA4wa0VzsjsxBParu3q1fEHJ5DYgEv0GI85WWp1H6zSo+EiBgxd46lcIs4Q
9qXmxQVJxq1ap30oOgHcBH5RwGgK4DSLJ2O8F4imkKuZtN0rioO95PXkR38PvLPtbFinmQPX
O6TFSOK7VM9XpyJf3h</vt:lpwstr>
  </property>
  <property fmtid="{D5CDD505-2E9C-101B-9397-08002B2CF9AE}" pid="22" name="_2015_ms_pID_7253431">
    <vt:lpwstr>ptoFaAz24PvcyRy35Aqb9csQ5ZbzceyFd81lErwtM05BsZPF5VLtg7
TROJj8NVXSEr3mZJZlPclyPw73aawj4IZA1DyuI6dqQ4JzWt4SEKpJUzvBL6FySo8QdGCMd/
3HwAhKTmvWgLLzkfcbGTX6venj8NFcZNHjbA+fPo/5LcReuZJNtnoDUcxuoHxGruNwLS2h2m
4GbETFCQVSHKeaeqM+ulxKzLggEYCno5fD15</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1622087632</vt:lpwstr>
  </property>
</Properties>
</file>