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AB02C" w14:textId="7C15FE07" w:rsidR="001637B5" w:rsidRDefault="001637B5" w:rsidP="001637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Nokia4" w:date="2021-05-28T12:11:00Z">
        <w:r w:rsidR="00391EF2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S3-211641</w:t>
      </w:r>
      <w:ins w:id="1" w:author="Nokia4" w:date="2021-05-28T12:11:00Z">
        <w:r w:rsidR="00391EF2">
          <w:rPr>
            <w:b/>
            <w:i/>
            <w:noProof/>
            <w:sz w:val="28"/>
          </w:rPr>
          <w:t>-r2</w:t>
        </w:r>
      </w:ins>
    </w:p>
    <w:p w14:paraId="60153E28" w14:textId="77777777" w:rsidR="001637B5" w:rsidRDefault="001637B5" w:rsidP="001637B5">
      <w:pPr>
        <w:keepNext/>
        <w:pBdr>
          <w:bottom w:val="single" w:sz="4" w:space="1" w:color="auto"/>
        </w:pBdr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??’c" w:hAnsi="Arial" w:cs="Arial"/>
          <w:b/>
          <w:sz w:val="24"/>
        </w:rPr>
      </w:pPr>
      <w:r>
        <w:rPr>
          <w:rFonts w:ascii="Arial" w:eastAsia="??’c" w:hAnsi="Arial" w:cs="Arial"/>
          <w:b/>
          <w:sz w:val="24"/>
        </w:rPr>
        <w:t xml:space="preserve">e-meeting, </w:t>
      </w:r>
      <w:r>
        <w:rPr>
          <w:rFonts w:ascii="Arial" w:eastAsia="??’c" w:hAnsi="Arial" w:cs="Arial"/>
          <w:b/>
          <w:noProof/>
          <w:sz w:val="24"/>
        </w:rPr>
        <w:t>17 – 28 May 2021</w:t>
      </w:r>
      <w:r>
        <w:rPr>
          <w:rFonts w:ascii="Arial" w:eastAsia="??’c" w:hAnsi="Arial" w:cs="Arial"/>
          <w:b/>
          <w:sz w:val="24"/>
        </w:rPr>
        <w:tab/>
        <w:t xml:space="preserve">                         </w:t>
      </w:r>
      <w:r>
        <w:rPr>
          <w:rFonts w:ascii="Arial" w:eastAsia="??’c" w:hAnsi="Arial" w:cs="Arial"/>
          <w:sz w:val="18"/>
          <w:szCs w:val="18"/>
        </w:rPr>
        <w:t>revision S3-21abcd</w:t>
      </w:r>
    </w:p>
    <w:p w14:paraId="29FE6AE3" w14:textId="3C467B53" w:rsidR="001637B5" w:rsidRDefault="001637B5" w:rsidP="001637B5">
      <w:pPr>
        <w:keepNext/>
        <w:tabs>
          <w:tab w:val="left" w:pos="2127"/>
        </w:tabs>
        <w:overflowPunct w:val="0"/>
        <w:autoSpaceDE w:val="0"/>
        <w:autoSpaceDN w:val="0"/>
        <w:adjustRightInd w:val="0"/>
        <w:spacing w:after="0"/>
        <w:ind w:left="2126" w:hanging="2126"/>
        <w:textAlignment w:val="baseline"/>
        <w:outlineLvl w:val="0"/>
        <w:rPr>
          <w:rFonts w:ascii="Arial" w:eastAsia="??’c" w:hAnsi="Arial" w:cs="Arial"/>
          <w:b/>
          <w:lang w:val="en-US"/>
        </w:rPr>
      </w:pPr>
      <w:r>
        <w:rPr>
          <w:rFonts w:ascii="Arial" w:eastAsia="??’c" w:hAnsi="Arial" w:cs="Arial"/>
          <w:b/>
          <w:lang w:val="en-US"/>
        </w:rPr>
        <w:t>Source:</w:t>
      </w:r>
      <w:r>
        <w:rPr>
          <w:rFonts w:ascii="Arial" w:eastAsia="??’c" w:hAnsi="Arial" w:cs="Arial"/>
          <w:b/>
          <w:lang w:val="en-US"/>
        </w:rPr>
        <w:tab/>
        <w:t xml:space="preserve">Huawei, </w:t>
      </w:r>
      <w:proofErr w:type="spellStart"/>
      <w:r>
        <w:rPr>
          <w:rFonts w:ascii="Arial" w:eastAsia="??’c" w:hAnsi="Arial" w:cs="Arial"/>
          <w:b/>
          <w:lang w:val="en-US"/>
        </w:rPr>
        <w:t>HiSilicon</w:t>
      </w:r>
      <w:proofErr w:type="spellEnd"/>
      <w:r>
        <w:rPr>
          <w:rFonts w:ascii="Arial" w:eastAsia="??’c" w:hAnsi="Arial" w:cs="Arial"/>
          <w:b/>
          <w:lang w:val="en-US"/>
        </w:rPr>
        <w:t>, China Mobile</w:t>
      </w:r>
      <w:ins w:id="2" w:author="Nokia4" w:date="2021-05-28T12:11:00Z">
        <w:r w:rsidR="00391EF2">
          <w:rPr>
            <w:rFonts w:ascii="Arial" w:eastAsia="??’c" w:hAnsi="Arial" w:cs="Arial"/>
            <w:b/>
            <w:lang w:val="en-US"/>
          </w:rPr>
          <w:t>, Nokia, Nokia Shanghai Bell</w:t>
        </w:r>
      </w:ins>
    </w:p>
    <w:p w14:paraId="20573E97" w14:textId="7223CBB6" w:rsidR="001637B5" w:rsidRDefault="001637B5" w:rsidP="001637B5">
      <w:pPr>
        <w:keepNext/>
        <w:tabs>
          <w:tab w:val="left" w:pos="2127"/>
        </w:tabs>
        <w:overflowPunct w:val="0"/>
        <w:autoSpaceDE w:val="0"/>
        <w:autoSpaceDN w:val="0"/>
        <w:adjustRightInd w:val="0"/>
        <w:spacing w:after="0"/>
        <w:ind w:left="2126" w:hanging="2126"/>
        <w:textAlignment w:val="baseline"/>
        <w:outlineLvl w:val="0"/>
        <w:rPr>
          <w:rFonts w:ascii="Arial" w:eastAsia="??’c" w:hAnsi="Arial" w:cs="Arial"/>
          <w:b/>
          <w:lang w:eastAsia="zh-CN"/>
        </w:rPr>
      </w:pPr>
      <w:r>
        <w:rPr>
          <w:rFonts w:ascii="Arial" w:eastAsia="??’c" w:hAnsi="Arial" w:cs="Arial"/>
          <w:b/>
        </w:rPr>
        <w:t>Title:</w:t>
      </w:r>
      <w:r>
        <w:rPr>
          <w:rFonts w:ascii="Arial" w:eastAsia="??’c" w:hAnsi="Arial" w:cs="Arial"/>
          <w:b/>
        </w:rPr>
        <w:tab/>
      </w:r>
      <w:r w:rsidRPr="001637B5">
        <w:rPr>
          <w:rFonts w:ascii="Arial" w:eastAsia="??’c" w:hAnsi="Arial" w:cs="Arial"/>
          <w:b/>
        </w:rPr>
        <w:t>Execution Step for Finding the right NF instance serving the UE</w:t>
      </w:r>
    </w:p>
    <w:p w14:paraId="4E08DC34" w14:textId="77777777" w:rsidR="001637B5" w:rsidRDefault="001637B5" w:rsidP="001637B5">
      <w:pPr>
        <w:keepNext/>
        <w:tabs>
          <w:tab w:val="left" w:pos="2127"/>
          <w:tab w:val="left" w:pos="6305"/>
        </w:tabs>
        <w:overflowPunct w:val="0"/>
        <w:autoSpaceDE w:val="0"/>
        <w:autoSpaceDN w:val="0"/>
        <w:adjustRightInd w:val="0"/>
        <w:spacing w:after="0"/>
        <w:ind w:left="2126" w:hanging="2126"/>
        <w:textAlignment w:val="baseline"/>
        <w:outlineLvl w:val="0"/>
        <w:rPr>
          <w:rFonts w:ascii="Arial" w:eastAsia="??’c" w:hAnsi="Arial" w:cs="Arial"/>
          <w:b/>
          <w:lang w:eastAsia="zh-CN"/>
        </w:rPr>
      </w:pPr>
      <w:r>
        <w:rPr>
          <w:rFonts w:ascii="Arial" w:eastAsia="??’c" w:hAnsi="Arial" w:cs="Arial"/>
          <w:b/>
        </w:rPr>
        <w:t>Document for:</w:t>
      </w:r>
      <w:r>
        <w:rPr>
          <w:rFonts w:ascii="Arial" w:eastAsia="??’c" w:hAnsi="Arial" w:cs="Arial"/>
          <w:b/>
        </w:rPr>
        <w:tab/>
      </w:r>
      <w:r>
        <w:rPr>
          <w:rFonts w:ascii="Arial" w:eastAsia="??’c" w:hAnsi="Arial" w:cs="Arial"/>
          <w:b/>
          <w:lang w:eastAsia="zh-CN"/>
        </w:rPr>
        <w:t>Approval</w:t>
      </w:r>
    </w:p>
    <w:p w14:paraId="44F49D51" w14:textId="77777777" w:rsidR="001637B5" w:rsidRDefault="001637B5" w:rsidP="001637B5">
      <w:pPr>
        <w:keepNext/>
        <w:pBdr>
          <w:bottom w:val="single" w:sz="4" w:space="0" w:color="auto"/>
        </w:pBdr>
        <w:tabs>
          <w:tab w:val="left" w:pos="2127"/>
        </w:tabs>
        <w:overflowPunct w:val="0"/>
        <w:autoSpaceDE w:val="0"/>
        <w:autoSpaceDN w:val="0"/>
        <w:adjustRightInd w:val="0"/>
        <w:spacing w:after="0"/>
        <w:ind w:left="2126" w:hanging="2126"/>
        <w:textAlignment w:val="baseline"/>
        <w:rPr>
          <w:rFonts w:ascii="Arial" w:eastAsia="??’c" w:hAnsi="Arial" w:cs="Arial"/>
          <w:b/>
          <w:lang w:eastAsia="zh-CN"/>
        </w:rPr>
      </w:pPr>
      <w:r>
        <w:rPr>
          <w:rFonts w:ascii="Arial" w:eastAsia="??’c" w:hAnsi="Arial" w:cs="Arial"/>
          <w:b/>
        </w:rPr>
        <w:t>Agenda Item:</w:t>
      </w:r>
      <w:r>
        <w:rPr>
          <w:rFonts w:ascii="Arial" w:eastAsia="??’c" w:hAnsi="Arial" w:cs="Arial"/>
          <w:b/>
        </w:rPr>
        <w:tab/>
        <w:t>4.5</w:t>
      </w:r>
    </w:p>
    <w:p w14:paraId="774411E0" w14:textId="0DB99DE3" w:rsidR="001637B5" w:rsidRDefault="001637B5" w:rsidP="001637B5">
      <w:pPr>
        <w:pStyle w:val="Heading1"/>
        <w:numPr>
          <w:ilvl w:val="0"/>
          <w:numId w:val="2"/>
        </w:numPr>
        <w:rPr>
          <w:rFonts w:eastAsia="SimSun"/>
        </w:rPr>
      </w:pPr>
      <w:r>
        <w:t xml:space="preserve">Decision/action requested </w:t>
      </w:r>
    </w:p>
    <w:p w14:paraId="096EBC55" w14:textId="2573A207" w:rsidR="001637B5" w:rsidRDefault="001637B5" w:rsidP="00163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bookmarkStart w:id="3" w:name="OLE_LINK52"/>
      <w:r>
        <w:rPr>
          <w:b/>
          <w:i/>
        </w:rPr>
        <w:t>This contribution proposes to add execution step for test case in TR 33.521</w:t>
      </w:r>
    </w:p>
    <w:bookmarkEnd w:id="3"/>
    <w:p w14:paraId="783BC964" w14:textId="77777777" w:rsidR="001637B5" w:rsidRDefault="001637B5" w:rsidP="001637B5">
      <w:pPr>
        <w:pStyle w:val="Heading1"/>
        <w:numPr>
          <w:ilvl w:val="0"/>
          <w:numId w:val="2"/>
        </w:numPr>
        <w:rPr>
          <w:rFonts w:eastAsia="Verdana" w:cs="Arial"/>
          <w:lang w:eastAsia="zh-CN"/>
        </w:rPr>
      </w:pPr>
      <w:r>
        <w:rPr>
          <w:rFonts w:cs="Arial"/>
        </w:rPr>
        <w:t>References</w:t>
      </w:r>
    </w:p>
    <w:p w14:paraId="28A9EA3B" w14:textId="77777777" w:rsidR="001637B5" w:rsidRDefault="001637B5" w:rsidP="001637B5">
      <w:pPr>
        <w:rPr>
          <w:rFonts w:eastAsia="Verdana"/>
          <w:lang w:eastAsia="zh-CN"/>
        </w:rPr>
      </w:pPr>
    </w:p>
    <w:p w14:paraId="198B984D" w14:textId="77777777" w:rsidR="001637B5" w:rsidRDefault="001637B5" w:rsidP="001637B5">
      <w:pPr>
        <w:pStyle w:val="Heading1"/>
        <w:numPr>
          <w:ilvl w:val="0"/>
          <w:numId w:val="2"/>
        </w:numPr>
        <w:pBdr>
          <w:top w:val="single" w:sz="12" w:space="4" w:color="auto"/>
        </w:pBdr>
        <w:rPr>
          <w:rFonts w:eastAsia="Verdana" w:cs="Arial"/>
          <w:lang w:eastAsia="zh-CN"/>
        </w:rPr>
      </w:pPr>
      <w:r>
        <w:rPr>
          <w:rFonts w:eastAsia="Verdana" w:cs="Arial"/>
          <w:lang w:eastAsia="zh-CN"/>
        </w:rPr>
        <w:t>Rational</w:t>
      </w:r>
    </w:p>
    <w:p w14:paraId="1B5E84A9" w14:textId="0266F709" w:rsidR="001637B5" w:rsidRDefault="001637B5" w:rsidP="001637B5">
      <w:pPr>
        <w:rPr>
          <w:rFonts w:eastAsia="SimSun"/>
          <w:lang w:val="en-US" w:eastAsia="zh-CN"/>
        </w:rPr>
      </w:pPr>
      <w:r w:rsidRPr="001637B5">
        <w:t>Pre-condition, execution steps and expected results of test case for Finding the right NF instance serving the UE are not complete.</w:t>
      </w:r>
      <w:r>
        <w:t xml:space="preserve"> Thus, the contribution proposes to a</w:t>
      </w:r>
      <w:r>
        <w:rPr>
          <w:noProof/>
          <w:lang w:eastAsia="zh-CN"/>
        </w:rPr>
        <w:t>dd pre-condition, execution steps and expected results for the test case.</w:t>
      </w:r>
    </w:p>
    <w:p w14:paraId="11600433" w14:textId="14A21D0F" w:rsidR="001637B5" w:rsidRPr="001637B5" w:rsidRDefault="001637B5" w:rsidP="001637B5">
      <w:pPr>
        <w:pStyle w:val="Heading1"/>
        <w:numPr>
          <w:ilvl w:val="0"/>
          <w:numId w:val="2"/>
        </w:numPr>
        <w:rPr>
          <w:rFonts w:eastAsia="Verdana" w:cs="Arial"/>
          <w:sz w:val="32"/>
          <w:lang w:eastAsia="zh-CN"/>
        </w:rPr>
      </w:pPr>
      <w:r>
        <w:rPr>
          <w:rFonts w:eastAsia="Verdana" w:cs="Arial"/>
          <w:sz w:val="32"/>
          <w:lang w:eastAsia="zh-CN"/>
        </w:rPr>
        <w:t>Detailed proposal</w:t>
      </w:r>
    </w:p>
    <w:p w14:paraId="7E346062" w14:textId="77777777" w:rsidR="000B12E5" w:rsidRPr="005C41CF" w:rsidRDefault="000B12E5" w:rsidP="000B1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eastAsia="Courier New"/>
          <w:color w:val="0000FF"/>
          <w:sz w:val="32"/>
          <w:szCs w:val="32"/>
        </w:rPr>
      </w:pPr>
      <w:r w:rsidRPr="005C41CF">
        <w:rPr>
          <w:rFonts w:eastAsia="Courier New"/>
          <w:color w:val="0000FF"/>
          <w:sz w:val="32"/>
          <w:szCs w:val="32"/>
        </w:rPr>
        <w:t>*************** Start of 1</w:t>
      </w:r>
      <w:r w:rsidRPr="005C41CF">
        <w:rPr>
          <w:rFonts w:eastAsia="Courier New"/>
          <w:color w:val="0000FF"/>
          <w:sz w:val="32"/>
          <w:szCs w:val="32"/>
          <w:vertAlign w:val="superscript"/>
        </w:rPr>
        <w:t>st</w:t>
      </w:r>
      <w:r w:rsidRPr="005C41CF">
        <w:rPr>
          <w:rFonts w:eastAsia="Courier New"/>
          <w:color w:val="0000FF"/>
          <w:sz w:val="32"/>
          <w:szCs w:val="32"/>
        </w:rPr>
        <w:t xml:space="preserve"> Change ****************</w:t>
      </w:r>
    </w:p>
    <w:p w14:paraId="498BC3ED" w14:textId="77777777" w:rsidR="00A9759D" w:rsidRDefault="00A9759D" w:rsidP="00A9759D">
      <w:pPr>
        <w:pStyle w:val="Heading5"/>
        <w:rPr>
          <w:rFonts w:eastAsia="SimSun"/>
          <w:color w:val="FF0000"/>
        </w:rPr>
      </w:pPr>
      <w:bookmarkStart w:id="4" w:name="_Toc63357091"/>
      <w:r>
        <w:rPr>
          <w:rFonts w:eastAsia="SimSun"/>
        </w:rPr>
        <w:t>4.2.</w:t>
      </w:r>
      <w:r>
        <w:rPr>
          <w:rFonts w:eastAsia="SimSun"/>
          <w:lang w:val="en-US" w:eastAsia="zh-CN"/>
        </w:rPr>
        <w:t>2</w:t>
      </w:r>
      <w:r>
        <w:rPr>
          <w:rFonts w:eastAsia="SimSun"/>
        </w:rPr>
        <w:tab/>
        <w:t>Finding the right NF instance are serving the UE</w:t>
      </w:r>
      <w:bookmarkEnd w:id="4"/>
    </w:p>
    <w:p w14:paraId="11E837F0" w14:textId="77777777" w:rsidR="00A9759D" w:rsidRDefault="00A9759D" w:rsidP="00A9759D">
      <w:pPr>
        <w:rPr>
          <w:rFonts w:eastAsia="SimSun"/>
          <w:lang w:eastAsia="zh-CN"/>
        </w:rPr>
      </w:pPr>
      <w:r>
        <w:rPr>
          <w:rFonts w:eastAsia="SimSun"/>
          <w:i/>
        </w:rPr>
        <w:t>Requirement Name</w:t>
      </w:r>
      <w:r>
        <w:rPr>
          <w:rFonts w:eastAsia="SimSun"/>
        </w:rPr>
        <w:t>: Finding the right NF instance are serving the UE</w:t>
      </w:r>
    </w:p>
    <w:p w14:paraId="14B6A7B0" w14:textId="77777777" w:rsidR="00A9759D" w:rsidRDefault="00A9759D" w:rsidP="00A9759D">
      <w:pPr>
        <w:rPr>
          <w:rFonts w:eastAsia="SimSun"/>
        </w:rPr>
      </w:pPr>
      <w:r>
        <w:rPr>
          <w:rFonts w:eastAsia="SimSun"/>
          <w:i/>
        </w:rPr>
        <w:t xml:space="preserve">Requirement Reference: </w:t>
      </w:r>
      <w:r>
        <w:rPr>
          <w:rFonts w:eastAsia="SimSun"/>
        </w:rPr>
        <w:t>TS 23.288[2], clause 6.2.2.1</w:t>
      </w:r>
      <w:r>
        <w:rPr>
          <w:rFonts w:eastAsia="SimSun"/>
          <w:lang w:eastAsia="zh-CN"/>
        </w:rPr>
        <w:t>.</w:t>
      </w:r>
      <w:r>
        <w:rPr>
          <w:rFonts w:eastAsia="SimSun"/>
        </w:rPr>
        <w:t xml:space="preserve"> </w:t>
      </w:r>
    </w:p>
    <w:p w14:paraId="3E4BD8F0" w14:textId="77777777" w:rsidR="00A9759D" w:rsidRDefault="00A9759D" w:rsidP="00A9759D">
      <w:pPr>
        <w:rPr>
          <w:rFonts w:eastAsia="SimSun"/>
          <w:lang w:eastAsia="zh-CN"/>
        </w:rPr>
      </w:pPr>
      <w:r>
        <w:rPr>
          <w:rFonts w:eastAsia="SimSun"/>
          <w:i/>
        </w:rPr>
        <w:t>Requirement Description</w:t>
      </w:r>
      <w:r>
        <w:rPr>
          <w:rFonts w:eastAsia="SimSun"/>
        </w:rPr>
        <w:t>: "</w:t>
      </w:r>
      <w:r>
        <w:rPr>
          <w:rFonts w:eastAsia="SimSun"/>
          <w:lang w:eastAsia="zh-CN"/>
        </w:rPr>
        <w:t xml:space="preserve">To retrieve data related to a specific UE, the NWDAF shall first determine which NF instances are serving this UE as stated in table </w:t>
      </w:r>
      <w:r>
        <w:rPr>
          <w:rFonts w:eastAsia="SimSun"/>
        </w:rPr>
        <w:t>6.2.2.1-2</w:t>
      </w:r>
      <w:r>
        <w:rPr>
          <w:rFonts w:eastAsia="SimSun"/>
          <w:lang w:eastAsia="zh-CN"/>
        </w:rPr>
        <w:t xml:space="preserve"> unless the NWDAF has already obtained this information due to recent operations related to this UE.</w:t>
      </w:r>
    </w:p>
    <w:p w14:paraId="7ECE4C65" w14:textId="77777777" w:rsidR="00A9759D" w:rsidRDefault="00A9759D" w:rsidP="00A9759D">
      <w:pPr>
        <w:keepNext/>
        <w:keepLines/>
        <w:spacing w:before="60"/>
        <w:jc w:val="center"/>
        <w:rPr>
          <w:rFonts w:ascii="Arial" w:eastAsia="SimSun" w:hAnsi="Arial"/>
          <w:b/>
        </w:rPr>
      </w:pPr>
      <w:r>
        <w:rPr>
          <w:rFonts w:ascii="Arial" w:eastAsia="SimSun" w:hAnsi="Arial"/>
          <w:b/>
        </w:rPr>
        <w:t>Table 6.2.2.1-2: NF Services consumed by NWDAF to determine which NF instances are serving a UE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1942"/>
        <w:gridCol w:w="1837"/>
        <w:gridCol w:w="1701"/>
      </w:tblGrid>
      <w:tr w:rsidR="00A9759D" w14:paraId="66FEC77A" w14:textId="77777777" w:rsidTr="00A9759D">
        <w:trPr>
          <w:cantSplit/>
          <w:trHeight w:val="222"/>
          <w:tblHeader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BD65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>
              <w:rPr>
                <w:rFonts w:ascii="Arial" w:eastAsia="SimSun" w:hAnsi="Arial"/>
                <w:b/>
                <w:sz w:val="18"/>
              </w:rPr>
              <w:t>Type of NF instance (serving the UE) to determine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AB87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>
              <w:rPr>
                <w:rFonts w:ascii="Arial" w:eastAsia="SimSun" w:hAnsi="Arial"/>
                <w:b/>
                <w:sz w:val="18"/>
              </w:rPr>
              <w:t>NF to be contacted by NWDAF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19BC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>
              <w:rPr>
                <w:rFonts w:ascii="Arial" w:eastAsia="SimSun" w:hAnsi="Arial"/>
                <w:b/>
                <w:sz w:val="18"/>
              </w:rPr>
              <w:t>Service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03E9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>
              <w:rPr>
                <w:rFonts w:ascii="Arial" w:eastAsia="SimSun" w:hAnsi="Arial"/>
                <w:b/>
                <w:sz w:val="18"/>
                <w:lang w:eastAsia="zh-CN"/>
              </w:rPr>
              <w:t>Reference in TS 23.502 [3]</w:t>
            </w:r>
          </w:p>
        </w:tc>
      </w:tr>
      <w:tr w:rsidR="00A9759D" w14:paraId="081C6EC9" w14:textId="77777777" w:rsidTr="00A9759D">
        <w:trPr>
          <w:cantSplit/>
          <w:trHeight w:val="222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783F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UDM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FC6E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NRF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BEE2" w14:textId="77777777" w:rsidR="00A9759D" w:rsidRDefault="00A9759D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>
              <w:rPr>
                <w:rFonts w:ascii="Arial" w:eastAsia="SimSun" w:hAnsi="Arial"/>
                <w:sz w:val="18"/>
                <w:lang w:eastAsia="zh-CN"/>
              </w:rPr>
              <w:t>Nnrf_NFDiscovery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C36A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5.2.7.3</w:t>
            </w:r>
          </w:p>
        </w:tc>
      </w:tr>
      <w:tr w:rsidR="00A9759D" w14:paraId="1894300F" w14:textId="77777777" w:rsidTr="00A9759D">
        <w:trPr>
          <w:cantSplit/>
          <w:trHeight w:val="222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CE1D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AMF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181C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UDM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C164" w14:textId="77777777" w:rsidR="00A9759D" w:rsidRDefault="00A9759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spellStart"/>
            <w:r>
              <w:rPr>
                <w:rFonts w:ascii="Arial" w:eastAsia="SimSun" w:hAnsi="Arial"/>
                <w:sz w:val="18"/>
                <w:lang w:eastAsia="zh-CN"/>
              </w:rPr>
              <w:t>Nudm_UECM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DD4B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5.2.3.2</w:t>
            </w:r>
          </w:p>
        </w:tc>
      </w:tr>
      <w:tr w:rsidR="00A9759D" w14:paraId="322F8A58" w14:textId="77777777" w:rsidTr="00A9759D">
        <w:trPr>
          <w:cantSplit/>
          <w:trHeight w:val="222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7091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SMF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183C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UDM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7A0F" w14:textId="77777777" w:rsidR="00A9759D" w:rsidRDefault="00A9759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spellStart"/>
            <w:r>
              <w:rPr>
                <w:rFonts w:ascii="Arial" w:eastAsia="SimSun" w:hAnsi="Arial"/>
                <w:sz w:val="18"/>
                <w:lang w:eastAsia="zh-CN"/>
              </w:rPr>
              <w:t>Nudm_UECM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5721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5.2.3.2</w:t>
            </w:r>
          </w:p>
        </w:tc>
      </w:tr>
      <w:tr w:rsidR="00A9759D" w14:paraId="6831B8EC" w14:textId="77777777" w:rsidTr="00A9759D">
        <w:trPr>
          <w:cantSplit/>
          <w:trHeight w:val="222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2763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BSF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DD80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NRF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5DDB" w14:textId="77777777" w:rsidR="00A9759D" w:rsidRDefault="00A9759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spellStart"/>
            <w:r>
              <w:rPr>
                <w:rFonts w:ascii="Arial" w:eastAsia="SimSun" w:hAnsi="Arial"/>
                <w:sz w:val="18"/>
                <w:lang w:eastAsia="zh-CN"/>
              </w:rPr>
              <w:t>Nnrf_NFDiscovery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52AF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5.2.7.3</w:t>
            </w:r>
          </w:p>
        </w:tc>
      </w:tr>
      <w:tr w:rsidR="00A9759D" w14:paraId="1FA56093" w14:textId="77777777" w:rsidTr="00A9759D">
        <w:trPr>
          <w:cantSplit/>
          <w:trHeight w:val="222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1C29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PCF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3658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BSF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CBED" w14:textId="77777777" w:rsidR="00A9759D" w:rsidRDefault="00A9759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spellStart"/>
            <w:r>
              <w:rPr>
                <w:rFonts w:ascii="Arial" w:eastAsia="SimSun" w:hAnsi="Arial"/>
                <w:sz w:val="18"/>
              </w:rPr>
              <w:t>Nbsf_Management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039C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5.2.13.2</w:t>
            </w:r>
          </w:p>
        </w:tc>
      </w:tr>
      <w:tr w:rsidR="00A9759D" w14:paraId="1399277B" w14:textId="77777777" w:rsidTr="00A9759D">
        <w:trPr>
          <w:cantSplit/>
          <w:trHeight w:val="222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A645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NEF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67C1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NRF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23EB" w14:textId="77777777" w:rsidR="00A9759D" w:rsidRDefault="00A9759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spellStart"/>
            <w:r>
              <w:rPr>
                <w:rFonts w:ascii="Arial" w:eastAsia="SimSun" w:hAnsi="Arial"/>
                <w:sz w:val="18"/>
              </w:rPr>
              <w:t>Nnrf_NFDiscovery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A8D0" w14:textId="77777777" w:rsidR="00A9759D" w:rsidRDefault="00A9759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5.2.7.3</w:t>
            </w:r>
          </w:p>
        </w:tc>
      </w:tr>
    </w:tbl>
    <w:p w14:paraId="758C4D15" w14:textId="77777777" w:rsidR="00A9759D" w:rsidRDefault="00A9759D" w:rsidP="00A9759D">
      <w:pPr>
        <w:rPr>
          <w:rFonts w:eastAsia="SimSun"/>
          <w:lang w:eastAsia="zh-CN"/>
        </w:rPr>
      </w:pPr>
    </w:p>
    <w:p w14:paraId="22760FB3" w14:textId="1B8E9DB8" w:rsidR="00A9759D" w:rsidRDefault="00A9759D" w:rsidP="00A9759D">
      <w:pPr>
        <w:rPr>
          <w:rFonts w:eastAsia="SimSun"/>
          <w:lang w:eastAsia="zh-CN"/>
        </w:rPr>
      </w:pPr>
      <w:r>
        <w:rPr>
          <w:rFonts w:eastAsia="SimSun"/>
        </w:rPr>
        <w:t>."</w:t>
      </w:r>
      <w:r>
        <w:rPr>
          <w:rFonts w:eastAsia="SimSun"/>
          <w:lang w:eastAsia="zh-CN"/>
        </w:rPr>
        <w:t xml:space="preserve"> as specified in </w:t>
      </w:r>
      <w:r>
        <w:rPr>
          <w:rFonts w:eastAsia="SimSun"/>
        </w:rPr>
        <w:t xml:space="preserve">TS 23.288 </w:t>
      </w:r>
      <w:r>
        <w:rPr>
          <w:rFonts w:eastAsia="SimSun"/>
          <w:lang w:eastAsia="zh-CN"/>
        </w:rPr>
        <w:t>[</w:t>
      </w:r>
      <w:del w:id="5" w:author="Huawei" w:date="2021-04-25T09:23:00Z">
        <w:r w:rsidDel="0061797D">
          <w:rPr>
            <w:rFonts w:eastAsia="SimSun"/>
            <w:lang w:eastAsia="zh-CN"/>
          </w:rPr>
          <w:delText>XX</w:delText>
        </w:r>
      </w:del>
      <w:ins w:id="6" w:author="Huawei" w:date="2021-04-25T09:23:00Z">
        <w:r w:rsidR="0061797D">
          <w:rPr>
            <w:rFonts w:eastAsia="SimSun"/>
            <w:lang w:eastAsia="zh-CN"/>
          </w:rPr>
          <w:t>2</w:t>
        </w:r>
      </w:ins>
      <w:r>
        <w:rPr>
          <w:rFonts w:eastAsia="SimSun"/>
          <w:lang w:eastAsia="zh-CN"/>
        </w:rPr>
        <w:t>]</w:t>
      </w:r>
      <w:r>
        <w:rPr>
          <w:rFonts w:eastAsia="SimSun"/>
        </w:rPr>
        <w:t>, clause 6.2.2.1</w:t>
      </w:r>
      <w:r>
        <w:rPr>
          <w:rFonts w:eastAsia="SimSun"/>
          <w:lang w:eastAsia="zh-CN"/>
        </w:rPr>
        <w:t>.</w:t>
      </w:r>
    </w:p>
    <w:p w14:paraId="2644FD40" w14:textId="2F1D1CB3" w:rsidR="00A9759D" w:rsidRDefault="00A9759D" w:rsidP="00A9759D">
      <w:pPr>
        <w:keepNext/>
        <w:rPr>
          <w:rFonts w:eastAsia="SimSun"/>
          <w:i/>
        </w:rPr>
      </w:pPr>
      <w:r>
        <w:rPr>
          <w:rFonts w:eastAsia="SimSun"/>
          <w:i/>
        </w:rPr>
        <w:t>Threat Reference</w:t>
      </w:r>
      <w:r>
        <w:rPr>
          <w:rFonts w:eastAsia="SimSun"/>
        </w:rPr>
        <w:t xml:space="preserve">:  </w:t>
      </w:r>
      <w:del w:id="7" w:author="Huawei" w:date="2021-04-25T10:00:00Z">
        <w:r w:rsidDel="00C8367A">
          <w:rPr>
            <w:rFonts w:eastAsia="SimSun"/>
          </w:rPr>
          <w:delText>TBD</w:delText>
        </w:r>
      </w:del>
      <w:ins w:id="8" w:author="Huawei" w:date="2021-04-25T10:00:00Z">
        <w:r w:rsidR="00C8367A">
          <w:rPr>
            <w:rFonts w:eastAsia="SimSun"/>
          </w:rPr>
          <w:t xml:space="preserve">TS 33.926 </w:t>
        </w:r>
      </w:ins>
      <w:ins w:id="9" w:author="Huawei" w:date="2021-04-25T10:01:00Z">
        <w:r w:rsidR="00C8367A">
          <w:rPr>
            <w:rFonts w:eastAsia="SimSun"/>
          </w:rPr>
          <w:t>[</w:t>
        </w:r>
      </w:ins>
      <w:ins w:id="10" w:author="Huawei" w:date="2021-04-25T10:09:00Z">
        <w:r w:rsidR="00124A50">
          <w:rPr>
            <w:rFonts w:eastAsia="SimSun"/>
          </w:rPr>
          <w:t>4</w:t>
        </w:r>
      </w:ins>
      <w:ins w:id="11" w:author="Huawei" w:date="2021-04-25T10:01:00Z">
        <w:r w:rsidR="00C8367A">
          <w:rPr>
            <w:rFonts w:eastAsia="SimSun"/>
          </w:rPr>
          <w:t>], clause X.Y.</w:t>
        </w:r>
      </w:ins>
    </w:p>
    <w:p w14:paraId="3FB45512" w14:textId="77777777" w:rsidR="00A9759D" w:rsidRDefault="00A9759D" w:rsidP="00A9759D">
      <w:pPr>
        <w:rPr>
          <w:rFonts w:eastAsia="SimSun"/>
        </w:rPr>
      </w:pPr>
      <w:r>
        <w:rPr>
          <w:rFonts w:eastAsia="SimSun" w:cs="Arial"/>
          <w:b/>
          <w:color w:val="000000"/>
        </w:rPr>
        <w:t xml:space="preserve">Test Name: </w:t>
      </w:r>
      <w:r>
        <w:rPr>
          <w:rFonts w:eastAsia="SimSun"/>
        </w:rPr>
        <w:t>TC_NWDAF_FIND_NF_SRVING_UE</w:t>
      </w:r>
    </w:p>
    <w:p w14:paraId="04305EB2" w14:textId="77777777" w:rsidR="00A9759D" w:rsidRDefault="00A9759D" w:rsidP="00A9759D">
      <w:pPr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 xml:space="preserve"> Purpose:</w:t>
      </w:r>
    </w:p>
    <w:p w14:paraId="4EAD8D42" w14:textId="547EBBA5" w:rsidR="00A9759D" w:rsidRDefault="00A9759D" w:rsidP="00A9759D">
      <w:pPr>
        <w:rPr>
          <w:ins w:id="12" w:author="Nokia4" w:date="2021-05-28T12:09:00Z"/>
          <w:rFonts w:eastAsia="SimSun"/>
          <w:lang w:eastAsia="zh-CN"/>
        </w:rPr>
      </w:pPr>
      <w:r>
        <w:rPr>
          <w:rFonts w:eastAsia="SimSun"/>
          <w:lang w:eastAsia="zh-CN"/>
        </w:rPr>
        <w:t>Verify that the NWDAF</w:t>
      </w:r>
      <w:del w:id="13" w:author="Huawei Change2" w:date="2021-05-27T10:38:00Z">
        <w:r w:rsidDel="00841267">
          <w:rPr>
            <w:rFonts w:eastAsia="SimSun"/>
            <w:lang w:eastAsia="zh-CN"/>
          </w:rPr>
          <w:delText xml:space="preserve"> does not</w:delText>
        </w:r>
      </w:del>
      <w:r>
        <w:rPr>
          <w:rFonts w:eastAsia="SimSun"/>
          <w:lang w:eastAsia="zh-CN"/>
        </w:rPr>
        <w:t xml:space="preserve"> always find a</w:t>
      </w:r>
      <w:del w:id="14" w:author="Huawei Change2" w:date="2021-05-27T10:38:00Z">
        <w:r w:rsidDel="00841267">
          <w:rPr>
            <w:rFonts w:eastAsia="SimSun"/>
            <w:lang w:eastAsia="zh-CN"/>
          </w:rPr>
          <w:delText>n</w:delText>
        </w:r>
      </w:del>
      <w:ins w:id="15" w:author="Huawei Change2" w:date="2021-05-27T10:38:00Z">
        <w:r w:rsidR="00841267">
          <w:rPr>
            <w:rFonts w:eastAsia="SimSun"/>
            <w:lang w:eastAsia="zh-CN"/>
          </w:rPr>
          <w:t xml:space="preserve"> recent</w:t>
        </w:r>
      </w:ins>
      <w:r>
        <w:rPr>
          <w:rFonts w:eastAsia="SimSun"/>
          <w:lang w:eastAsia="zh-CN"/>
        </w:rPr>
        <w:t xml:space="preserve"> NF from operations related to the UE.</w:t>
      </w:r>
      <w:del w:id="16" w:author="Nokia4" w:date="2021-05-28T12:09:00Z">
        <w:r w:rsidDel="00391EF2">
          <w:rPr>
            <w:rFonts w:eastAsia="SimSun"/>
            <w:lang w:eastAsia="zh-CN"/>
          </w:rPr>
          <w:delText>.</w:delText>
        </w:r>
      </w:del>
    </w:p>
    <w:p w14:paraId="1CF18435" w14:textId="1B708EE9" w:rsidR="00391EF2" w:rsidRDefault="00391EF2" w:rsidP="00A9759D">
      <w:pPr>
        <w:rPr>
          <w:rFonts w:eastAsia="SimSun"/>
          <w:lang w:eastAsia="zh-CN"/>
        </w:rPr>
      </w:pPr>
      <w:bookmarkStart w:id="17" w:name="_Hlk73096312"/>
      <w:ins w:id="18" w:author="Nokia4" w:date="2021-05-28T12:09:00Z">
        <w:r>
          <w:rPr>
            <w:rFonts w:eastAsia="SimSun"/>
            <w:lang w:eastAsia="zh-CN"/>
          </w:rPr>
          <w:t>Editor’s Note: Purpose of test to be clarified.</w:t>
        </w:r>
      </w:ins>
    </w:p>
    <w:bookmarkEnd w:id="17"/>
    <w:p w14:paraId="7310F876" w14:textId="77777777" w:rsidR="00A9759D" w:rsidRDefault="00A9759D" w:rsidP="00A9759D">
      <w:pPr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Pre-Conditions:</w:t>
      </w:r>
    </w:p>
    <w:p w14:paraId="6D18BEC0" w14:textId="77777777" w:rsidR="00A9759D" w:rsidRDefault="00A9759D" w:rsidP="00A9759D">
      <w:pPr>
        <w:ind w:left="568" w:hanging="284"/>
        <w:rPr>
          <w:rFonts w:eastAsia="SimSun"/>
        </w:rPr>
      </w:pPr>
      <w:del w:id="19" w:author="Huawei" w:date="2021-04-28T11:06:00Z">
        <w:r w:rsidDel="00DA7212">
          <w:rPr>
            <w:rFonts w:eastAsia="SimSun"/>
          </w:rPr>
          <w:lastRenderedPageBreak/>
          <w:delText>TBD</w:delText>
        </w:r>
      </w:del>
    </w:p>
    <w:p w14:paraId="0CB61992" w14:textId="77777777" w:rsidR="00196482" w:rsidRDefault="00196482" w:rsidP="00196482">
      <w:pPr>
        <w:rPr>
          <w:ins w:id="20" w:author="Huawei" w:date="2021-05-06T11:40:00Z"/>
          <w:lang w:eastAsia="zh-CN"/>
        </w:rPr>
      </w:pPr>
      <w:ins w:id="21" w:author="Huawei" w:date="2021-05-06T11:40:00Z">
        <w:r w:rsidRPr="006D0D6D">
          <w:rPr>
            <w:lang w:eastAsia="zh-CN"/>
          </w:rPr>
          <w:t xml:space="preserve">Test environment with </w:t>
        </w:r>
        <w:r>
          <w:rPr>
            <w:lang w:eastAsia="zh-CN"/>
          </w:rPr>
          <w:t xml:space="preserve">UE, </w:t>
        </w:r>
        <w:r w:rsidRPr="006D0D6D">
          <w:rPr>
            <w:lang w:eastAsia="zh-CN"/>
          </w:rPr>
          <w:t>source AMF</w:t>
        </w:r>
        <w:r>
          <w:rPr>
            <w:lang w:eastAsia="zh-CN"/>
          </w:rPr>
          <w:t>, target AMF and UDM</w:t>
        </w:r>
        <w:r w:rsidRPr="006D0D6D">
          <w:rPr>
            <w:lang w:eastAsia="zh-CN"/>
          </w:rPr>
          <w:t xml:space="preserve">. </w:t>
        </w:r>
        <w:r>
          <w:rPr>
            <w:lang w:eastAsia="zh-CN"/>
          </w:rPr>
          <w:t>UE, s</w:t>
        </w:r>
        <w:r w:rsidRPr="006D0D6D">
          <w:rPr>
            <w:lang w:eastAsia="zh-CN"/>
          </w:rPr>
          <w:t>ource AMF</w:t>
        </w:r>
        <w:r>
          <w:rPr>
            <w:lang w:eastAsia="zh-CN"/>
          </w:rPr>
          <w:t>, target AMF and UDM</w:t>
        </w:r>
        <w:r w:rsidRPr="006D0D6D">
          <w:rPr>
            <w:lang w:eastAsia="zh-CN"/>
          </w:rPr>
          <w:t xml:space="preserve"> may be simulated.</w:t>
        </w:r>
      </w:ins>
    </w:p>
    <w:p w14:paraId="1EA95AA7" w14:textId="40FFB0C8" w:rsidR="00DA7212" w:rsidRPr="00DA7212" w:rsidRDefault="00196482" w:rsidP="00196482">
      <w:pPr>
        <w:rPr>
          <w:lang w:eastAsia="zh-CN"/>
        </w:rPr>
      </w:pPr>
      <w:ins w:id="22" w:author="Huawei" w:date="2021-05-06T11:40:00Z">
        <w:r>
          <w:rPr>
            <w:lang w:eastAsia="zh-CN"/>
          </w:rPr>
          <w:t xml:space="preserve">The UE is </w:t>
        </w:r>
        <w:proofErr w:type="spellStart"/>
        <w:r>
          <w:rPr>
            <w:lang w:eastAsia="zh-CN"/>
          </w:rPr>
          <w:t>registrated</w:t>
        </w:r>
        <w:proofErr w:type="spellEnd"/>
        <w:r>
          <w:rPr>
            <w:lang w:eastAsia="zh-CN"/>
          </w:rPr>
          <w:t xml:space="preserve"> on the source AMF and the UDM, and the NWDAF subscribes analytics A </w:t>
        </w:r>
        <w:bookmarkStart w:id="23" w:name="OLE_LINK98"/>
        <w:bookmarkStart w:id="24" w:name="OLE_LINK99"/>
        <w:r>
          <w:rPr>
            <w:lang w:eastAsia="zh-CN"/>
          </w:rPr>
          <w:t>which needs to collect the UE’s information</w:t>
        </w:r>
        <w:bookmarkEnd w:id="23"/>
        <w:bookmarkEnd w:id="24"/>
        <w:r>
          <w:rPr>
            <w:lang w:eastAsia="zh-CN"/>
          </w:rPr>
          <w:t xml:space="preserve"> on the source AMF.</w:t>
        </w:r>
      </w:ins>
    </w:p>
    <w:p w14:paraId="695ABD90" w14:textId="77777777" w:rsidR="00A9759D" w:rsidRDefault="00A9759D" w:rsidP="00A9759D">
      <w:pPr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Execution Steps</w:t>
      </w:r>
    </w:p>
    <w:p w14:paraId="5CCD535B" w14:textId="2DB1B413" w:rsidR="00804178" w:rsidRDefault="00A9759D" w:rsidP="007D50E1">
      <w:pPr>
        <w:rPr>
          <w:rFonts w:eastAsia="SimSun"/>
          <w:lang w:eastAsia="zh-CN"/>
        </w:rPr>
      </w:pPr>
      <w:r>
        <w:rPr>
          <w:rFonts w:eastAsia="SimSun"/>
        </w:rPr>
        <w:t>TBD</w:t>
      </w:r>
    </w:p>
    <w:p w14:paraId="50F14851" w14:textId="77777777" w:rsidR="00A9759D" w:rsidRDefault="00A9759D" w:rsidP="00A9759D">
      <w:pPr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Expected Results:</w:t>
      </w:r>
    </w:p>
    <w:p w14:paraId="69ABB2ED" w14:textId="338C6C5C" w:rsidR="007D50E1" w:rsidRDefault="00A9759D" w:rsidP="007D50E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TBD</w:t>
      </w:r>
    </w:p>
    <w:p w14:paraId="0EAEC643" w14:textId="77777777" w:rsidR="00A9759D" w:rsidRDefault="00A9759D" w:rsidP="00A9759D">
      <w:pPr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Expected format of evidence:</w:t>
      </w:r>
    </w:p>
    <w:p w14:paraId="19F67E84" w14:textId="1D49C92D" w:rsidR="00CA59F9" w:rsidRPr="007D1EBE" w:rsidRDefault="00A9759D" w:rsidP="007D1EBE">
      <w:pPr>
        <w:rPr>
          <w:rFonts w:eastAsia="SimSun"/>
        </w:rPr>
      </w:pPr>
      <w:r>
        <w:rPr>
          <w:rFonts w:eastAsia="SimSun"/>
          <w:lang w:eastAsia="zh-CN"/>
        </w:rPr>
        <w:t xml:space="preserve">     TBD</w:t>
      </w:r>
    </w:p>
    <w:p w14:paraId="4555D093" w14:textId="77777777" w:rsidR="000B12E5" w:rsidRPr="005C41CF" w:rsidRDefault="000B12E5" w:rsidP="000B1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eastAsia="Osaka"/>
          <w:color w:val="0000FF"/>
          <w:sz w:val="32"/>
          <w:szCs w:val="32"/>
        </w:rPr>
      </w:pPr>
      <w:r w:rsidRPr="005C41CF">
        <w:rPr>
          <w:rFonts w:eastAsia="Osaka"/>
          <w:color w:val="0000FF"/>
          <w:sz w:val="32"/>
          <w:szCs w:val="32"/>
        </w:rPr>
        <w:t>*************** End of 1</w:t>
      </w:r>
      <w:r w:rsidRPr="005C41CF">
        <w:rPr>
          <w:rFonts w:eastAsia="Osaka"/>
          <w:color w:val="0000FF"/>
          <w:sz w:val="32"/>
          <w:szCs w:val="32"/>
          <w:vertAlign w:val="superscript"/>
        </w:rPr>
        <w:t>st</w:t>
      </w:r>
      <w:r w:rsidRPr="005C41CF">
        <w:rPr>
          <w:rFonts w:eastAsia="Osaka"/>
          <w:color w:val="0000FF"/>
          <w:sz w:val="32"/>
          <w:szCs w:val="32"/>
        </w:rPr>
        <w:t xml:space="preserve"> Change ****************</w:t>
      </w:r>
    </w:p>
    <w:sectPr w:rsidR="000B12E5" w:rsidRPr="005C41CF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70ED9" w14:textId="77777777" w:rsidR="009E3644" w:rsidRDefault="009E3644">
      <w:r>
        <w:separator/>
      </w:r>
    </w:p>
  </w:endnote>
  <w:endnote w:type="continuationSeparator" w:id="0">
    <w:p w14:paraId="6F408518" w14:textId="77777777" w:rsidR="009E3644" w:rsidRDefault="009E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’c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saka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4D8AD" w14:textId="77777777" w:rsidR="009E3644" w:rsidRDefault="009E3644">
      <w:r>
        <w:separator/>
      </w:r>
    </w:p>
  </w:footnote>
  <w:footnote w:type="continuationSeparator" w:id="0">
    <w:p w14:paraId="650DF8CA" w14:textId="77777777" w:rsidR="009E3644" w:rsidRDefault="009E3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A5E81"/>
    <w:multiLevelType w:val="hybridMultilevel"/>
    <w:tmpl w:val="55A61F44"/>
    <w:lvl w:ilvl="0" w:tplc="E49E07D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6A3407"/>
    <w:multiLevelType w:val="hybridMultilevel"/>
    <w:tmpl w:val="51A20CC4"/>
    <w:lvl w:ilvl="0" w:tplc="E49E07D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E44BD9"/>
    <w:multiLevelType w:val="hybridMultilevel"/>
    <w:tmpl w:val="2D6E2F84"/>
    <w:lvl w:ilvl="0" w:tplc="E49E07D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4">
    <w15:presenceInfo w15:providerId="None" w15:userId="Nokia4"/>
  </w15:person>
  <w15:person w15:author="Huawei">
    <w15:presenceInfo w15:providerId="None" w15:userId="Huawei"/>
  </w15:person>
  <w15:person w15:author="Huawei Change2">
    <w15:presenceInfo w15:providerId="None" w15:userId="Huawei Chang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73A"/>
    <w:rsid w:val="000077BA"/>
    <w:rsid w:val="00007A57"/>
    <w:rsid w:val="00017C3C"/>
    <w:rsid w:val="00020AF3"/>
    <w:rsid w:val="0002113F"/>
    <w:rsid w:val="00022E4A"/>
    <w:rsid w:val="00045D14"/>
    <w:rsid w:val="00087C6D"/>
    <w:rsid w:val="000A1513"/>
    <w:rsid w:val="000A6394"/>
    <w:rsid w:val="000B12E5"/>
    <w:rsid w:val="000B7FED"/>
    <w:rsid w:val="000C038A"/>
    <w:rsid w:val="000C6598"/>
    <w:rsid w:val="00116A9B"/>
    <w:rsid w:val="00124A50"/>
    <w:rsid w:val="00145D43"/>
    <w:rsid w:val="00155C77"/>
    <w:rsid w:val="001637B5"/>
    <w:rsid w:val="001702D1"/>
    <w:rsid w:val="00192C46"/>
    <w:rsid w:val="00196482"/>
    <w:rsid w:val="001A08B3"/>
    <w:rsid w:val="001A7B60"/>
    <w:rsid w:val="001B52F0"/>
    <w:rsid w:val="001B7A65"/>
    <w:rsid w:val="001D16CF"/>
    <w:rsid w:val="001D7F69"/>
    <w:rsid w:val="001E41F3"/>
    <w:rsid w:val="00203C48"/>
    <w:rsid w:val="002165DA"/>
    <w:rsid w:val="0026004D"/>
    <w:rsid w:val="002640DD"/>
    <w:rsid w:val="00275D12"/>
    <w:rsid w:val="00281730"/>
    <w:rsid w:val="00284FEB"/>
    <w:rsid w:val="002860C4"/>
    <w:rsid w:val="002909B2"/>
    <w:rsid w:val="002B3402"/>
    <w:rsid w:val="002B5741"/>
    <w:rsid w:val="002D4269"/>
    <w:rsid w:val="002E0587"/>
    <w:rsid w:val="003005A6"/>
    <w:rsid w:val="00305409"/>
    <w:rsid w:val="0031517A"/>
    <w:rsid w:val="003609EF"/>
    <w:rsid w:val="0036231A"/>
    <w:rsid w:val="00374DD4"/>
    <w:rsid w:val="00386680"/>
    <w:rsid w:val="003867BE"/>
    <w:rsid w:val="00391EF2"/>
    <w:rsid w:val="003D786C"/>
    <w:rsid w:val="003E1A36"/>
    <w:rsid w:val="003E5FC6"/>
    <w:rsid w:val="00404C61"/>
    <w:rsid w:val="00410371"/>
    <w:rsid w:val="004242F1"/>
    <w:rsid w:val="004549D8"/>
    <w:rsid w:val="004853A0"/>
    <w:rsid w:val="00492298"/>
    <w:rsid w:val="00494CE1"/>
    <w:rsid w:val="004B75B7"/>
    <w:rsid w:val="004C2DD8"/>
    <w:rsid w:val="004E2856"/>
    <w:rsid w:val="004E2903"/>
    <w:rsid w:val="0051580D"/>
    <w:rsid w:val="005240E5"/>
    <w:rsid w:val="00524141"/>
    <w:rsid w:val="0053234C"/>
    <w:rsid w:val="00547111"/>
    <w:rsid w:val="00592D74"/>
    <w:rsid w:val="005E2C44"/>
    <w:rsid w:val="006025CC"/>
    <w:rsid w:val="0061797D"/>
    <w:rsid w:val="00621188"/>
    <w:rsid w:val="006257ED"/>
    <w:rsid w:val="0062621C"/>
    <w:rsid w:val="00633029"/>
    <w:rsid w:val="00683EB1"/>
    <w:rsid w:val="00695808"/>
    <w:rsid w:val="00697FC7"/>
    <w:rsid w:val="006B46FB"/>
    <w:rsid w:val="006E0E85"/>
    <w:rsid w:val="006E21FB"/>
    <w:rsid w:val="006E23B2"/>
    <w:rsid w:val="006E545C"/>
    <w:rsid w:val="0070110B"/>
    <w:rsid w:val="0072395B"/>
    <w:rsid w:val="007307C4"/>
    <w:rsid w:val="00755613"/>
    <w:rsid w:val="00757629"/>
    <w:rsid w:val="00763CAF"/>
    <w:rsid w:val="007641DD"/>
    <w:rsid w:val="0078408A"/>
    <w:rsid w:val="00792342"/>
    <w:rsid w:val="00797128"/>
    <w:rsid w:val="007977A8"/>
    <w:rsid w:val="007A6EAF"/>
    <w:rsid w:val="007B512A"/>
    <w:rsid w:val="007C1F60"/>
    <w:rsid w:val="007C2097"/>
    <w:rsid w:val="007D1EBE"/>
    <w:rsid w:val="007D2F93"/>
    <w:rsid w:val="007D50E1"/>
    <w:rsid w:val="007D6A07"/>
    <w:rsid w:val="007F0F25"/>
    <w:rsid w:val="007F1685"/>
    <w:rsid w:val="007F4828"/>
    <w:rsid w:val="007F7259"/>
    <w:rsid w:val="00800713"/>
    <w:rsid w:val="00801F4A"/>
    <w:rsid w:val="0080401E"/>
    <w:rsid w:val="008040A8"/>
    <w:rsid w:val="00804178"/>
    <w:rsid w:val="008279FA"/>
    <w:rsid w:val="00841267"/>
    <w:rsid w:val="008442AD"/>
    <w:rsid w:val="008626E7"/>
    <w:rsid w:val="00870EE7"/>
    <w:rsid w:val="0088624A"/>
    <w:rsid w:val="008863B9"/>
    <w:rsid w:val="008A45A6"/>
    <w:rsid w:val="008B4628"/>
    <w:rsid w:val="008E5BCE"/>
    <w:rsid w:val="008F102C"/>
    <w:rsid w:val="008F686C"/>
    <w:rsid w:val="00904FCB"/>
    <w:rsid w:val="009114C3"/>
    <w:rsid w:val="009148DE"/>
    <w:rsid w:val="0093046D"/>
    <w:rsid w:val="00941E30"/>
    <w:rsid w:val="009777D9"/>
    <w:rsid w:val="0099041A"/>
    <w:rsid w:val="009907C4"/>
    <w:rsid w:val="00991B88"/>
    <w:rsid w:val="009A29BF"/>
    <w:rsid w:val="009A4220"/>
    <w:rsid w:val="009A5753"/>
    <w:rsid w:val="009A579D"/>
    <w:rsid w:val="009B5A06"/>
    <w:rsid w:val="009E3297"/>
    <w:rsid w:val="009E3644"/>
    <w:rsid w:val="009E7329"/>
    <w:rsid w:val="009F2364"/>
    <w:rsid w:val="009F734F"/>
    <w:rsid w:val="00A11D97"/>
    <w:rsid w:val="00A246B6"/>
    <w:rsid w:val="00A27BF4"/>
    <w:rsid w:val="00A47E70"/>
    <w:rsid w:val="00A50CF0"/>
    <w:rsid w:val="00A6322D"/>
    <w:rsid w:val="00A7671C"/>
    <w:rsid w:val="00A91A08"/>
    <w:rsid w:val="00A9759D"/>
    <w:rsid w:val="00AA11C3"/>
    <w:rsid w:val="00AA2CBC"/>
    <w:rsid w:val="00AB6AD4"/>
    <w:rsid w:val="00AC5820"/>
    <w:rsid w:val="00AD1CD8"/>
    <w:rsid w:val="00AD6243"/>
    <w:rsid w:val="00AE44F6"/>
    <w:rsid w:val="00B2023E"/>
    <w:rsid w:val="00B258BB"/>
    <w:rsid w:val="00B33877"/>
    <w:rsid w:val="00B43EC5"/>
    <w:rsid w:val="00B44176"/>
    <w:rsid w:val="00B54656"/>
    <w:rsid w:val="00B62AC8"/>
    <w:rsid w:val="00B64E9F"/>
    <w:rsid w:val="00B66269"/>
    <w:rsid w:val="00B67B97"/>
    <w:rsid w:val="00B968C8"/>
    <w:rsid w:val="00BA3EC5"/>
    <w:rsid w:val="00BA51D9"/>
    <w:rsid w:val="00BB5DF5"/>
    <w:rsid w:val="00BB5DFC"/>
    <w:rsid w:val="00BC56CA"/>
    <w:rsid w:val="00BD1D17"/>
    <w:rsid w:val="00BD279D"/>
    <w:rsid w:val="00BD6BB8"/>
    <w:rsid w:val="00BD7FC2"/>
    <w:rsid w:val="00C035A6"/>
    <w:rsid w:val="00C21D0A"/>
    <w:rsid w:val="00C46446"/>
    <w:rsid w:val="00C61A19"/>
    <w:rsid w:val="00C66BA2"/>
    <w:rsid w:val="00C8367A"/>
    <w:rsid w:val="00C950DC"/>
    <w:rsid w:val="00C95985"/>
    <w:rsid w:val="00C95CCF"/>
    <w:rsid w:val="00CA59F9"/>
    <w:rsid w:val="00CC02A0"/>
    <w:rsid w:val="00CC5026"/>
    <w:rsid w:val="00CC68D0"/>
    <w:rsid w:val="00CD308C"/>
    <w:rsid w:val="00CD7864"/>
    <w:rsid w:val="00CE4C07"/>
    <w:rsid w:val="00D00E04"/>
    <w:rsid w:val="00D03F9A"/>
    <w:rsid w:val="00D06D51"/>
    <w:rsid w:val="00D227EA"/>
    <w:rsid w:val="00D24991"/>
    <w:rsid w:val="00D311A7"/>
    <w:rsid w:val="00D324B9"/>
    <w:rsid w:val="00D50255"/>
    <w:rsid w:val="00D53EB5"/>
    <w:rsid w:val="00D564D7"/>
    <w:rsid w:val="00D66520"/>
    <w:rsid w:val="00D95AEC"/>
    <w:rsid w:val="00DA7212"/>
    <w:rsid w:val="00DB4184"/>
    <w:rsid w:val="00DD2201"/>
    <w:rsid w:val="00DE0A57"/>
    <w:rsid w:val="00DE34CF"/>
    <w:rsid w:val="00DF747B"/>
    <w:rsid w:val="00E13F3D"/>
    <w:rsid w:val="00E34898"/>
    <w:rsid w:val="00E64407"/>
    <w:rsid w:val="00E7539F"/>
    <w:rsid w:val="00EB09B7"/>
    <w:rsid w:val="00EB20CA"/>
    <w:rsid w:val="00EE5DE3"/>
    <w:rsid w:val="00EE7D7C"/>
    <w:rsid w:val="00F137D6"/>
    <w:rsid w:val="00F25D98"/>
    <w:rsid w:val="00F300FB"/>
    <w:rsid w:val="00F57F9A"/>
    <w:rsid w:val="00F832B3"/>
    <w:rsid w:val="00F866FE"/>
    <w:rsid w:val="00FA4E04"/>
    <w:rsid w:val="00FB6386"/>
    <w:rsid w:val="00FC37D2"/>
    <w:rsid w:val="00F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CA59F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CA59F9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CA59F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CA59F9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CA59F9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2909B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2909B2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116A9B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0B12E5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0B12E5"/>
    <w:rPr>
      <w:rFonts w:ascii="Arial" w:hAnsi="Arial"/>
      <w:sz w:val="18"/>
      <w:lang w:val="en-GB" w:eastAsia="en-US"/>
    </w:rPr>
  </w:style>
  <w:style w:type="character" w:customStyle="1" w:styleId="B1Char">
    <w:name w:val="B1 Char"/>
    <w:locked/>
    <w:rsid w:val="00797128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B17C-1FE9-4FB5-9F07-87C68F93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313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Nokia4</cp:lastModifiedBy>
  <cp:revision>3</cp:revision>
  <cp:lastPrinted>1899-12-31T23:00:00Z</cp:lastPrinted>
  <dcterms:created xsi:type="dcterms:W3CDTF">2021-05-28T10:09:00Z</dcterms:created>
  <dcterms:modified xsi:type="dcterms:W3CDTF">2021-05-28T10:12:00Z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(3)54C7fFaaFK0coRHtzIOKUbupwmsOR6fyRQ+pO7dSdlJNRCknV37wxLYnqH++Iolek+JRFura
ewSZYpOsy4Q80fwYfAOZ6siJG/T9TOu46xk+Kw79szAvQxhQPDLX7vF2dyuI2IhfpIKsX3q3
KaY9fInP2qbY/YZ6D53qHSNXonVDtPZX9Yq+S1u9gsnhEq1EKnAdMhtQ2Dbbe137kcTjqgQO
8pRVeqciE7aD4PpJ4Z</vt:lpwstr>
  </property>
  <property fmtid="{D5CDD505-2E9C-101B-9397-08002B2CF9AE}" pid="22" name="_2015_ms_pID_7253431">
    <vt:lpwstr>EiAnHrqCkpDLxTWRjoiJFewus/uYn/6bT8olyR11mzKK2NeLoty5nM
ozl4l9YXR1z3BlDDI80r9cJfGy9fT7BsVWLCHnbUciGvqmYsCiYxfswTLPfRokG0hOV2FbFp
euPs7S43AxKXvyk+t9M7nYJdubVZWWBtf/GImW4xeMKKUrlJOHQZ62bxO/7Sr9JwqZdkoLFW
CjeSpb1+4gJxyPqzePED7DUu2C+5emoHCjEO</vt:lpwstr>
  </property>
  <property fmtid="{D5CDD505-2E9C-101B-9397-08002B2CF9AE}" pid="23" name="_2015_ms_pID_7253432">
    <vt:lpwstr>iCxgDhnIjN8oa3vsbnvgXS8=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1619453286</vt:lpwstr>
  </property>
</Properties>
</file>