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F91B3A" w14:textId="47A2557F" w:rsidR="00850812" w:rsidRDefault="00850812" w:rsidP="0085081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</w:t>
      </w:r>
      <w:r w:rsidR="00827DEF">
        <w:rPr>
          <w:b/>
          <w:noProof/>
          <w:sz w:val="24"/>
        </w:rPr>
        <w:t>3</w:t>
      </w:r>
      <w:r w:rsidR="00C86923">
        <w:rPr>
          <w:b/>
          <w:noProof/>
          <w:sz w:val="24"/>
        </w:rPr>
        <w:t>-</w:t>
      </w:r>
      <w:r w:rsidR="00CD130C"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827DEF" w:rsidRPr="00827DEF">
        <w:rPr>
          <w:b/>
          <w:i/>
          <w:noProof/>
          <w:sz w:val="28"/>
        </w:rPr>
        <w:t>S3-211636</w:t>
      </w:r>
    </w:p>
    <w:p w14:paraId="31963D10" w14:textId="32F0F817" w:rsidR="00EE33A2" w:rsidRDefault="006B62C3" w:rsidP="0085081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</w:t>
      </w:r>
      <w:r w:rsidR="00850812">
        <w:rPr>
          <w:b/>
          <w:noProof/>
          <w:sz w:val="24"/>
        </w:rPr>
        <w:t xml:space="preserve">meeting, </w:t>
      </w:r>
      <w:r w:rsidRPr="006B62C3">
        <w:rPr>
          <w:b/>
          <w:noProof/>
          <w:sz w:val="24"/>
        </w:rPr>
        <w:t>17 – 28 May 2021</w:t>
      </w:r>
      <w:r w:rsidR="002C7F38">
        <w:rPr>
          <w:b/>
          <w:noProof/>
          <w:sz w:val="24"/>
        </w:rPr>
        <w:tab/>
      </w:r>
      <w:r w:rsidR="002C7F38">
        <w:rPr>
          <w:b/>
          <w:noProof/>
          <w:sz w:val="24"/>
        </w:rPr>
        <w:tab/>
      </w:r>
      <w:r w:rsidR="002C7F38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</w:p>
    <w:p w14:paraId="6BB1631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0F33E9EA" w14:textId="0FA8B729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4C6BCF">
        <w:rPr>
          <w:rFonts w:ascii="Arial" w:hAnsi="Arial"/>
          <w:b/>
          <w:lang w:val="en-US"/>
        </w:rPr>
        <w:t xml:space="preserve">Huawei, </w:t>
      </w:r>
      <w:r w:rsidR="004C6BCF" w:rsidRPr="008E716D">
        <w:rPr>
          <w:rFonts w:ascii="Arial" w:hAnsi="Arial"/>
          <w:b/>
          <w:lang w:val="en-US"/>
        </w:rPr>
        <w:t>HiSilicon</w:t>
      </w:r>
    </w:p>
    <w:p w14:paraId="55A16716" w14:textId="2E2886B5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A40A37">
        <w:rPr>
          <w:rFonts w:ascii="Arial" w:hAnsi="Arial" w:cs="Arial"/>
          <w:b/>
        </w:rPr>
        <w:t>Update to the solution 3.3</w:t>
      </w:r>
    </w:p>
    <w:p w14:paraId="2BFC8FDC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1327AEBC" w14:textId="11435389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E77D04">
        <w:rPr>
          <w:rFonts w:ascii="Arial" w:hAnsi="Arial"/>
          <w:b/>
        </w:rPr>
        <w:t>5.</w:t>
      </w:r>
      <w:r w:rsidR="00A40A37">
        <w:rPr>
          <w:rFonts w:ascii="Arial" w:hAnsi="Arial"/>
          <w:b/>
        </w:rPr>
        <w:t>5</w:t>
      </w:r>
    </w:p>
    <w:p w14:paraId="74672488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33F16520" w14:textId="7BE076E7" w:rsidR="00C022E3" w:rsidRPr="00DF1AC4" w:rsidRDefault="004159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i/>
          <w:lang w:eastAsia="zh-CN"/>
        </w:rPr>
      </w:pPr>
      <w:r w:rsidRPr="00DF1AC4">
        <w:rPr>
          <w:b/>
          <w:i/>
        </w:rPr>
        <w:t xml:space="preserve">This pCR proposes </w:t>
      </w:r>
      <w:r w:rsidR="00A40A37">
        <w:rPr>
          <w:b/>
          <w:i/>
        </w:rPr>
        <w:t>update</w:t>
      </w:r>
      <w:r w:rsidR="002E126C">
        <w:rPr>
          <w:b/>
          <w:i/>
        </w:rPr>
        <w:t xml:space="preserve"> to </w:t>
      </w:r>
      <w:r w:rsidR="00A40A37">
        <w:rPr>
          <w:b/>
          <w:i/>
        </w:rPr>
        <w:t>the solution 3.3 in TR 33.846</w:t>
      </w:r>
      <w:r w:rsidR="004840D2">
        <w:rPr>
          <w:b/>
          <w:i/>
        </w:rPr>
        <w:t>.</w:t>
      </w:r>
    </w:p>
    <w:p w14:paraId="4EC14FDF" w14:textId="77777777" w:rsidR="00C022E3" w:rsidRDefault="00D33B72">
      <w:pPr>
        <w:pStyle w:val="1"/>
      </w:pPr>
      <w:r>
        <w:t>2</w:t>
      </w:r>
      <w:r w:rsidR="00C022E3">
        <w:tab/>
        <w:t>Rationale</w:t>
      </w:r>
    </w:p>
    <w:p w14:paraId="3CACB5C2" w14:textId="77777777" w:rsidR="00982EE0" w:rsidRDefault="00982EE0" w:rsidP="004479B4">
      <w:pPr>
        <w:rPr>
          <w:lang w:eastAsia="zh-CN"/>
        </w:rPr>
      </w:pPr>
      <w:r>
        <w:t xml:space="preserve">For legal UEs and illegal UEs, </w:t>
      </w:r>
      <w:r w:rsidR="00984D77">
        <w:t xml:space="preserve">AMF </w:t>
      </w:r>
      <w:r>
        <w:t xml:space="preserve">will always send </w:t>
      </w:r>
      <w:r w:rsidRPr="00982EE0">
        <w:t>Auth request message</w:t>
      </w:r>
      <w:r>
        <w:t xml:space="preserve"> as the response of the uplink NAS message</w:t>
      </w:r>
      <w:r w:rsidRPr="00982EE0">
        <w:t>.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When UEs receive Auth request message, there are three possible scenarios:</w:t>
      </w:r>
    </w:p>
    <w:p w14:paraId="7F05D375" w14:textId="23ED4064" w:rsidR="00982EE0" w:rsidRDefault="00982EE0" w:rsidP="00982EE0">
      <w:pPr>
        <w:pStyle w:val="af2"/>
        <w:numPr>
          <w:ilvl w:val="0"/>
          <w:numId w:val="33"/>
        </w:numPr>
        <w:rPr>
          <w:lang w:eastAsia="zh-CN"/>
        </w:rPr>
      </w:pPr>
      <w:r>
        <w:rPr>
          <w:lang w:eastAsia="zh-CN"/>
        </w:rPr>
        <w:t>Authentication response</w:t>
      </w:r>
    </w:p>
    <w:p w14:paraId="5FCBEF0E" w14:textId="41947DB1" w:rsidR="00982EE0" w:rsidRDefault="00982EE0" w:rsidP="00CD6EBB">
      <w:pPr>
        <w:pStyle w:val="af2"/>
        <w:numPr>
          <w:ilvl w:val="1"/>
          <w:numId w:val="33"/>
        </w:numPr>
        <w:rPr>
          <w:lang w:eastAsia="zh-CN"/>
        </w:rPr>
      </w:pPr>
      <w:r>
        <w:rPr>
          <w:rFonts w:eastAsiaTheme="minorEastAsia"/>
          <w:lang w:eastAsia="zh-CN"/>
        </w:rPr>
        <w:t xml:space="preserve">Legal UE: If AUTN in Auth request message is verified successfully, </w:t>
      </w:r>
      <w:r w:rsidR="00CD6EBB">
        <w:rPr>
          <w:rFonts w:eastAsiaTheme="minorEastAsia"/>
          <w:lang w:eastAsia="zh-CN"/>
        </w:rPr>
        <w:t>t</w:t>
      </w:r>
      <w:r w:rsidR="00CD6EBB" w:rsidRPr="00CD6EBB">
        <w:rPr>
          <w:rFonts w:eastAsiaTheme="minorEastAsia"/>
          <w:lang w:eastAsia="zh-CN"/>
        </w:rPr>
        <w:t>he UE return</w:t>
      </w:r>
      <w:r w:rsidR="00CD6EBB">
        <w:rPr>
          <w:rFonts w:eastAsiaTheme="minorEastAsia"/>
          <w:lang w:eastAsia="zh-CN"/>
        </w:rPr>
        <w:t>s</w:t>
      </w:r>
      <w:r w:rsidR="00CD6EBB" w:rsidRPr="00CD6EBB">
        <w:rPr>
          <w:rFonts w:eastAsiaTheme="minorEastAsia"/>
          <w:lang w:eastAsia="zh-CN"/>
        </w:rPr>
        <w:t xml:space="preserve"> RES* to the SEAF in a NAS message Authentication Response.</w:t>
      </w:r>
      <w:r w:rsidR="00CD6EBB">
        <w:rPr>
          <w:rFonts w:eastAsiaTheme="minorEastAsia"/>
          <w:lang w:eastAsia="zh-CN"/>
        </w:rPr>
        <w:t xml:space="preserve"> If the verification of RES* fails in SEAF, SEAF </w:t>
      </w:r>
      <w:r w:rsidR="00CD6EBB">
        <w:t>responses with authentication failure.</w:t>
      </w:r>
    </w:p>
    <w:p w14:paraId="78A6C47E" w14:textId="31835724" w:rsidR="00CD6EBB" w:rsidRDefault="00CD6EBB" w:rsidP="00CD6EBB">
      <w:pPr>
        <w:pStyle w:val="af2"/>
        <w:numPr>
          <w:ilvl w:val="1"/>
          <w:numId w:val="33"/>
        </w:numPr>
        <w:rPr>
          <w:lang w:eastAsia="zh-CN"/>
        </w:rPr>
      </w:pPr>
      <w:r>
        <w:t>Illegal U</w:t>
      </w:r>
      <w:r w:rsidRPr="00CD6EBB">
        <w:rPr>
          <w:rFonts w:eastAsiaTheme="minorEastAsia"/>
          <w:lang w:eastAsia="zh-CN"/>
        </w:rPr>
        <w:t>E</w:t>
      </w:r>
      <w:r w:rsidRPr="00CD6EBB">
        <w:rPr>
          <w:rFonts w:eastAsiaTheme="minorEastAsia" w:hint="eastAsia"/>
          <w:lang w:eastAsia="zh-CN"/>
        </w:rPr>
        <w:t>:</w:t>
      </w:r>
      <w:r w:rsidRPr="00CD6EBB">
        <w:rPr>
          <w:rFonts w:eastAsiaTheme="minorEastAsia"/>
          <w:lang w:eastAsia="zh-CN"/>
        </w:rPr>
        <w:t xml:space="preserve"> I</w:t>
      </w:r>
      <w:r>
        <w:rPr>
          <w:rFonts w:eastAsiaTheme="minorEastAsia" w:hint="eastAsia"/>
          <w:lang w:eastAsia="zh-CN"/>
        </w:rPr>
        <w:t>f</w:t>
      </w:r>
      <w:r w:rsidRPr="00CD6EBB">
        <w:rPr>
          <w:rFonts w:eastAsiaTheme="minorEastAsia"/>
          <w:lang w:eastAsia="zh-CN"/>
        </w:rPr>
        <w:t xml:space="preserve"> UE return</w:t>
      </w:r>
      <w:r>
        <w:rPr>
          <w:rFonts w:eastAsiaTheme="minorEastAsia"/>
          <w:lang w:eastAsia="zh-CN"/>
        </w:rPr>
        <w:t>s</w:t>
      </w:r>
      <w:r w:rsidRPr="00CD6EBB">
        <w:rPr>
          <w:rFonts w:eastAsiaTheme="minorEastAsia"/>
          <w:lang w:eastAsia="zh-CN"/>
        </w:rPr>
        <w:t xml:space="preserve"> </w:t>
      </w:r>
      <w:r>
        <w:rPr>
          <w:rFonts w:eastAsiaTheme="minorEastAsia"/>
          <w:lang w:eastAsia="zh-CN"/>
        </w:rPr>
        <w:t xml:space="preserve">fake </w:t>
      </w:r>
      <w:r w:rsidRPr="00CD6EBB">
        <w:rPr>
          <w:rFonts w:eastAsiaTheme="minorEastAsia"/>
          <w:lang w:eastAsia="zh-CN"/>
        </w:rPr>
        <w:t>RES* to the SEAF in a NAS message Authentication Response</w:t>
      </w:r>
      <w:r>
        <w:rPr>
          <w:rFonts w:eastAsiaTheme="minorEastAsia"/>
          <w:lang w:eastAsia="zh-CN"/>
        </w:rPr>
        <w:t xml:space="preserve">, SEAF </w:t>
      </w:r>
      <w:r>
        <w:t>responses with authentication failure.</w:t>
      </w:r>
    </w:p>
    <w:p w14:paraId="39B0441E" w14:textId="7C233555" w:rsidR="00CD6EBB" w:rsidRDefault="00CD6EBB" w:rsidP="00CD6EBB">
      <w:pPr>
        <w:pStyle w:val="af2"/>
        <w:numPr>
          <w:ilvl w:val="1"/>
          <w:numId w:val="33"/>
        </w:numPr>
        <w:rPr>
          <w:lang w:eastAsia="zh-CN"/>
        </w:rPr>
      </w:pPr>
      <w:r>
        <w:t xml:space="preserve">Observation: authentication failure is both used for legal and illegal UEs. No additional information is acquired for the attacker. </w:t>
      </w:r>
    </w:p>
    <w:p w14:paraId="2748FF25" w14:textId="13D22679" w:rsidR="00982EE0" w:rsidRPr="00CD6EBB" w:rsidRDefault="00982EE0" w:rsidP="00982EE0">
      <w:pPr>
        <w:pStyle w:val="af2"/>
        <w:numPr>
          <w:ilvl w:val="0"/>
          <w:numId w:val="33"/>
        </w:numPr>
        <w:rPr>
          <w:lang w:eastAsia="zh-CN"/>
        </w:rPr>
      </w:pPr>
      <w:r>
        <w:rPr>
          <w:rFonts w:eastAsiaTheme="minorEastAsia" w:hint="eastAsia"/>
          <w:lang w:eastAsia="zh-CN"/>
        </w:rPr>
        <w:t>M</w:t>
      </w:r>
      <w:r>
        <w:rPr>
          <w:rFonts w:eastAsiaTheme="minorEastAsia"/>
          <w:lang w:eastAsia="zh-CN"/>
        </w:rPr>
        <w:t>AC failure</w:t>
      </w:r>
    </w:p>
    <w:p w14:paraId="01EB1FF6" w14:textId="34E12090" w:rsidR="00CD6EBB" w:rsidRDefault="00CD6EBB" w:rsidP="00CD6EBB">
      <w:pPr>
        <w:pStyle w:val="af2"/>
        <w:numPr>
          <w:ilvl w:val="1"/>
          <w:numId w:val="33"/>
        </w:numPr>
        <w:rPr>
          <w:lang w:eastAsia="zh-CN"/>
        </w:rPr>
      </w:pPr>
      <w:r>
        <w:rPr>
          <w:rFonts w:eastAsiaTheme="minorEastAsia"/>
          <w:lang w:eastAsia="zh-CN"/>
        </w:rPr>
        <w:t>Legal UE: If the verification of MAC fails, t</w:t>
      </w:r>
      <w:r w:rsidRPr="00CD6EBB">
        <w:rPr>
          <w:rFonts w:eastAsiaTheme="minorEastAsia"/>
          <w:lang w:eastAsia="zh-CN"/>
        </w:rPr>
        <w:t>he UE return</w:t>
      </w:r>
      <w:r>
        <w:rPr>
          <w:rFonts w:eastAsiaTheme="minorEastAsia"/>
          <w:lang w:eastAsia="zh-CN"/>
        </w:rPr>
        <w:t>s</w:t>
      </w:r>
      <w:r w:rsidRPr="00CD6EBB">
        <w:rPr>
          <w:rFonts w:eastAsiaTheme="minorEastAsia"/>
          <w:lang w:eastAsia="zh-CN"/>
        </w:rPr>
        <w:t xml:space="preserve"> </w:t>
      </w:r>
      <w:r>
        <w:t>MAC failure, SEAF may initiate the identification procedure.</w:t>
      </w:r>
    </w:p>
    <w:p w14:paraId="3435D126" w14:textId="625A9D7C" w:rsidR="00CD6EBB" w:rsidRDefault="00CD6EBB" w:rsidP="00CD6EBB">
      <w:pPr>
        <w:pStyle w:val="af2"/>
        <w:numPr>
          <w:ilvl w:val="1"/>
          <w:numId w:val="33"/>
        </w:numPr>
        <w:rPr>
          <w:lang w:eastAsia="zh-CN"/>
        </w:rPr>
      </w:pPr>
      <w:r>
        <w:t>Illegal U</w:t>
      </w:r>
      <w:r w:rsidRPr="00CD6EBB">
        <w:rPr>
          <w:rFonts w:eastAsiaTheme="minorEastAsia"/>
          <w:lang w:eastAsia="zh-CN"/>
        </w:rPr>
        <w:t>E</w:t>
      </w:r>
      <w:r w:rsidRPr="00CD6EBB">
        <w:rPr>
          <w:rFonts w:eastAsiaTheme="minorEastAsia" w:hint="eastAsia"/>
          <w:lang w:eastAsia="zh-CN"/>
        </w:rPr>
        <w:t>:</w:t>
      </w:r>
      <w:r w:rsidRPr="00CD6EBB">
        <w:rPr>
          <w:rFonts w:eastAsiaTheme="minorEastAsia"/>
          <w:lang w:eastAsia="zh-CN"/>
        </w:rPr>
        <w:t xml:space="preserve"> I</w:t>
      </w:r>
      <w:r>
        <w:rPr>
          <w:rFonts w:eastAsiaTheme="minorEastAsia" w:hint="eastAsia"/>
          <w:lang w:eastAsia="zh-CN"/>
        </w:rPr>
        <w:t>f</w:t>
      </w:r>
      <w:r w:rsidRPr="00CD6EBB">
        <w:rPr>
          <w:rFonts w:eastAsiaTheme="minorEastAsia"/>
          <w:lang w:eastAsia="zh-CN"/>
        </w:rPr>
        <w:t xml:space="preserve"> UE return</w:t>
      </w:r>
      <w:r>
        <w:rPr>
          <w:rFonts w:eastAsiaTheme="minorEastAsia"/>
          <w:lang w:eastAsia="zh-CN"/>
        </w:rPr>
        <w:t>s</w:t>
      </w:r>
      <w:r w:rsidRPr="00CD6EBB">
        <w:rPr>
          <w:rFonts w:eastAsiaTheme="minorEastAsia"/>
          <w:lang w:eastAsia="zh-CN"/>
        </w:rPr>
        <w:t xml:space="preserve"> </w:t>
      </w:r>
      <w:r>
        <w:rPr>
          <w:rFonts w:eastAsiaTheme="minorEastAsia"/>
          <w:lang w:eastAsia="zh-CN"/>
        </w:rPr>
        <w:t xml:space="preserve">fake </w:t>
      </w:r>
      <w:r>
        <w:t>MAC failure</w:t>
      </w:r>
      <w:r w:rsidRPr="00CD6EBB">
        <w:rPr>
          <w:rFonts w:eastAsiaTheme="minorEastAsia"/>
          <w:lang w:eastAsia="zh-CN"/>
        </w:rPr>
        <w:t xml:space="preserve"> </w:t>
      </w:r>
      <w:r>
        <w:rPr>
          <w:rFonts w:eastAsiaTheme="minorEastAsia"/>
          <w:lang w:eastAsia="zh-CN"/>
        </w:rPr>
        <w:t xml:space="preserve">to the SEAF, SEAF </w:t>
      </w:r>
      <w:r>
        <w:t>may initiate the identification procedure.</w:t>
      </w:r>
    </w:p>
    <w:p w14:paraId="6DC1E61A" w14:textId="13D456B3" w:rsidR="00CD6EBB" w:rsidRPr="00982EE0" w:rsidRDefault="00CD6EBB" w:rsidP="00CD6EBB">
      <w:pPr>
        <w:pStyle w:val="af2"/>
        <w:numPr>
          <w:ilvl w:val="1"/>
          <w:numId w:val="33"/>
        </w:numPr>
        <w:rPr>
          <w:lang w:eastAsia="zh-CN"/>
        </w:rPr>
      </w:pPr>
      <w:r>
        <w:t xml:space="preserve">Observation: identification procedure may be triggered both for legal and illegal UEs. No additional information is acquired for the attacker. </w:t>
      </w:r>
    </w:p>
    <w:p w14:paraId="001AB0A0" w14:textId="49099660" w:rsidR="00982EE0" w:rsidRPr="00CD6EBB" w:rsidRDefault="00982EE0" w:rsidP="00982EE0">
      <w:pPr>
        <w:pStyle w:val="af2"/>
        <w:numPr>
          <w:ilvl w:val="0"/>
          <w:numId w:val="33"/>
        </w:numPr>
        <w:rPr>
          <w:lang w:eastAsia="zh-CN"/>
        </w:rPr>
      </w:pPr>
      <w:r>
        <w:rPr>
          <w:rFonts w:eastAsiaTheme="minorEastAsia"/>
          <w:lang w:eastAsia="zh-CN"/>
        </w:rPr>
        <w:t>Synch failure</w:t>
      </w:r>
    </w:p>
    <w:p w14:paraId="5DF4AAAC" w14:textId="5A202682" w:rsidR="00CD6EBB" w:rsidRDefault="00CD6EBB" w:rsidP="00CD6EBB">
      <w:pPr>
        <w:pStyle w:val="af2"/>
        <w:numPr>
          <w:ilvl w:val="1"/>
          <w:numId w:val="33"/>
        </w:numPr>
        <w:rPr>
          <w:lang w:eastAsia="zh-CN"/>
        </w:rPr>
      </w:pPr>
      <w:r>
        <w:rPr>
          <w:rFonts w:eastAsiaTheme="minorEastAsia"/>
          <w:lang w:eastAsia="zh-CN"/>
        </w:rPr>
        <w:t>Legal UE: If the verification of SQN fails, t</w:t>
      </w:r>
      <w:r w:rsidRPr="00CD6EBB">
        <w:rPr>
          <w:rFonts w:eastAsiaTheme="minorEastAsia"/>
          <w:lang w:eastAsia="zh-CN"/>
        </w:rPr>
        <w:t>he UE return</w:t>
      </w:r>
      <w:r>
        <w:rPr>
          <w:rFonts w:eastAsiaTheme="minorEastAsia"/>
          <w:lang w:eastAsia="zh-CN"/>
        </w:rPr>
        <w:t>s</w:t>
      </w:r>
      <w:r w:rsidRPr="00CD6EBB">
        <w:rPr>
          <w:rFonts w:eastAsiaTheme="minorEastAsia"/>
          <w:lang w:eastAsia="zh-CN"/>
        </w:rPr>
        <w:t xml:space="preserve"> </w:t>
      </w:r>
      <w:r w:rsidR="005B0BA9">
        <w:t>AUTS in</w:t>
      </w:r>
      <w:r w:rsidR="005B0BA9" w:rsidRPr="00CD6EBB">
        <w:rPr>
          <w:rFonts w:eastAsiaTheme="minorEastAsia"/>
          <w:lang w:eastAsia="zh-CN"/>
        </w:rPr>
        <w:t xml:space="preserve"> a NAS message Authentication Response.</w:t>
      </w:r>
      <w:r w:rsidR="005B0BA9">
        <w:rPr>
          <w:rFonts w:eastAsiaTheme="minorEastAsia"/>
          <w:lang w:eastAsia="zh-CN"/>
        </w:rPr>
        <w:t xml:space="preserve"> If the verification of AUTS fails in network side, SEAF </w:t>
      </w:r>
      <w:r w:rsidR="005B0BA9">
        <w:t>responses with authentication failure.</w:t>
      </w:r>
    </w:p>
    <w:p w14:paraId="0E44661C" w14:textId="6E63758B" w:rsidR="00CD6EBB" w:rsidRDefault="00CD6EBB" w:rsidP="00CD6EBB">
      <w:pPr>
        <w:pStyle w:val="af2"/>
        <w:numPr>
          <w:ilvl w:val="1"/>
          <w:numId w:val="33"/>
        </w:numPr>
        <w:rPr>
          <w:lang w:eastAsia="zh-CN"/>
        </w:rPr>
      </w:pPr>
      <w:r>
        <w:t>Illegal U</w:t>
      </w:r>
      <w:r w:rsidRPr="00CD6EBB">
        <w:rPr>
          <w:rFonts w:eastAsiaTheme="minorEastAsia"/>
          <w:lang w:eastAsia="zh-CN"/>
        </w:rPr>
        <w:t>E</w:t>
      </w:r>
      <w:r w:rsidRPr="00CD6EBB">
        <w:rPr>
          <w:rFonts w:eastAsiaTheme="minorEastAsia" w:hint="eastAsia"/>
          <w:lang w:eastAsia="zh-CN"/>
        </w:rPr>
        <w:t>:</w:t>
      </w:r>
      <w:r w:rsidRPr="00CD6EBB">
        <w:rPr>
          <w:rFonts w:eastAsiaTheme="minorEastAsia"/>
          <w:lang w:eastAsia="zh-CN"/>
        </w:rPr>
        <w:t xml:space="preserve"> I</w:t>
      </w:r>
      <w:r>
        <w:rPr>
          <w:rFonts w:eastAsiaTheme="minorEastAsia" w:hint="eastAsia"/>
          <w:lang w:eastAsia="zh-CN"/>
        </w:rPr>
        <w:t>f</w:t>
      </w:r>
      <w:r w:rsidRPr="00CD6EBB">
        <w:rPr>
          <w:rFonts w:eastAsiaTheme="minorEastAsia"/>
          <w:lang w:eastAsia="zh-CN"/>
        </w:rPr>
        <w:t xml:space="preserve"> UE return</w:t>
      </w:r>
      <w:r>
        <w:rPr>
          <w:rFonts w:eastAsiaTheme="minorEastAsia"/>
          <w:lang w:eastAsia="zh-CN"/>
        </w:rPr>
        <w:t>s</w:t>
      </w:r>
      <w:r w:rsidRPr="00CD6EBB">
        <w:rPr>
          <w:rFonts w:eastAsiaTheme="minorEastAsia"/>
          <w:lang w:eastAsia="zh-CN"/>
        </w:rPr>
        <w:t xml:space="preserve"> </w:t>
      </w:r>
      <w:r>
        <w:rPr>
          <w:rFonts w:eastAsiaTheme="minorEastAsia"/>
          <w:lang w:eastAsia="zh-CN"/>
        </w:rPr>
        <w:t xml:space="preserve">fake </w:t>
      </w:r>
      <w:r w:rsidR="005B0BA9">
        <w:t>AUTS</w:t>
      </w:r>
      <w:r w:rsidRPr="00CD6EBB">
        <w:rPr>
          <w:rFonts w:eastAsiaTheme="minorEastAsia"/>
          <w:lang w:eastAsia="zh-CN"/>
        </w:rPr>
        <w:t xml:space="preserve"> </w:t>
      </w:r>
      <w:r w:rsidR="005B0BA9">
        <w:rPr>
          <w:rFonts w:eastAsiaTheme="minorEastAsia"/>
          <w:lang w:eastAsia="zh-CN"/>
        </w:rPr>
        <w:t>t</w:t>
      </w:r>
      <w:r w:rsidR="005B0BA9" w:rsidRPr="00CD6EBB">
        <w:rPr>
          <w:rFonts w:eastAsiaTheme="minorEastAsia"/>
          <w:lang w:eastAsia="zh-CN"/>
        </w:rPr>
        <w:t>o the SEAF in a NAS message Authentication Response</w:t>
      </w:r>
      <w:r w:rsidR="005B0BA9">
        <w:rPr>
          <w:rFonts w:eastAsiaTheme="minorEastAsia"/>
          <w:lang w:eastAsia="zh-CN"/>
        </w:rPr>
        <w:t xml:space="preserve">, SEAF </w:t>
      </w:r>
      <w:r w:rsidR="005B0BA9">
        <w:t>responses with authentication failure.</w:t>
      </w:r>
    </w:p>
    <w:p w14:paraId="540ECD1E" w14:textId="1BDAB6D1" w:rsidR="00CD6EBB" w:rsidRDefault="00CD6EBB" w:rsidP="00CD6EBB">
      <w:pPr>
        <w:pStyle w:val="af2"/>
        <w:numPr>
          <w:ilvl w:val="1"/>
          <w:numId w:val="33"/>
        </w:numPr>
        <w:rPr>
          <w:lang w:eastAsia="zh-CN"/>
        </w:rPr>
      </w:pPr>
      <w:r>
        <w:t xml:space="preserve">Observation: </w:t>
      </w:r>
      <w:r w:rsidR="005B0BA9">
        <w:t>authentication failure is both used for legal and illegal UEs. No additional information is acquired for the attacker.</w:t>
      </w:r>
      <w:r>
        <w:t xml:space="preserve"> </w:t>
      </w:r>
    </w:p>
    <w:p w14:paraId="4C94693C" w14:textId="3F355CC6" w:rsidR="005B0BA9" w:rsidRPr="00982EE0" w:rsidRDefault="005B0BA9" w:rsidP="005B0BA9">
      <w:pPr>
        <w:rPr>
          <w:lang w:eastAsia="zh-CN"/>
        </w:rPr>
      </w:pPr>
      <w:r>
        <w:rPr>
          <w:rFonts w:hint="eastAsia"/>
          <w:lang w:eastAsia="zh-CN"/>
        </w:rPr>
        <w:t>B</w:t>
      </w:r>
      <w:r>
        <w:rPr>
          <w:lang w:eastAsia="zh-CN"/>
        </w:rPr>
        <w:t>ased on the analysis, the attacker is hard to guess the SUPI if generating fake response to SEAF.</w:t>
      </w:r>
    </w:p>
    <w:p w14:paraId="210BBE61" w14:textId="77777777" w:rsidR="00C022E3" w:rsidRDefault="00D33B72">
      <w:pPr>
        <w:pStyle w:val="1"/>
      </w:pPr>
      <w:r>
        <w:t>3</w:t>
      </w:r>
      <w:r w:rsidR="00C022E3">
        <w:tab/>
        <w:t>Detailed proposal</w:t>
      </w:r>
    </w:p>
    <w:p w14:paraId="5A936568" w14:textId="033C5C20" w:rsidR="00834741" w:rsidRDefault="00834741" w:rsidP="00834741">
      <w:pPr>
        <w:rPr>
          <w:sz w:val="28"/>
        </w:rPr>
      </w:pPr>
      <w:r>
        <w:t>SA3 is kindly requested to agree to the below pCR to TR</w:t>
      </w:r>
      <w:r w:rsidR="0082684E">
        <w:t xml:space="preserve"> 33.8</w:t>
      </w:r>
      <w:r w:rsidR="00A40A37">
        <w:t>46</w:t>
      </w:r>
      <w:r>
        <w:t>.</w:t>
      </w:r>
    </w:p>
    <w:p w14:paraId="63A61C46" w14:textId="77777777" w:rsidR="00834741" w:rsidRDefault="00834741" w:rsidP="00834741">
      <w:pPr>
        <w:rPr>
          <w:sz w:val="28"/>
        </w:rPr>
      </w:pPr>
    </w:p>
    <w:p w14:paraId="76978CEE" w14:textId="77777777" w:rsidR="00834741" w:rsidRDefault="00834741" w:rsidP="00834741">
      <w:pPr>
        <w:rPr>
          <w:sz w:val="28"/>
        </w:rPr>
      </w:pPr>
      <w:r>
        <w:rPr>
          <w:sz w:val="28"/>
        </w:rPr>
        <w:t xml:space="preserve">********************** </w:t>
      </w:r>
      <w:r>
        <w:rPr>
          <w:sz w:val="28"/>
          <w:lang w:val="en-US"/>
        </w:rPr>
        <w:t>First</w:t>
      </w:r>
      <w:r>
        <w:rPr>
          <w:rFonts w:hint="eastAsia"/>
          <w:sz w:val="28"/>
        </w:rPr>
        <w:t xml:space="preserve"> </w:t>
      </w:r>
      <w:r>
        <w:rPr>
          <w:sz w:val="28"/>
        </w:rPr>
        <w:t>Change ****************************</w:t>
      </w:r>
    </w:p>
    <w:p w14:paraId="3BE5E322" w14:textId="77777777" w:rsidR="00A40A37" w:rsidRDefault="00A40A37" w:rsidP="00A40A37">
      <w:pPr>
        <w:pStyle w:val="3"/>
      </w:pPr>
      <w:bookmarkStart w:id="0" w:name="OLE_LINK269"/>
      <w:bookmarkStart w:id="1" w:name="OLE_LINK270"/>
      <w:bookmarkStart w:id="2" w:name="_Toc66136912"/>
      <w:r>
        <w:t>6</w:t>
      </w:r>
      <w:bookmarkEnd w:id="0"/>
      <w:bookmarkEnd w:id="1"/>
      <w:r>
        <w:t>.3.3</w:t>
      </w:r>
      <w:r>
        <w:tab/>
        <w:t>Solution #3.</w:t>
      </w:r>
      <w:r>
        <w:rPr>
          <w:lang w:eastAsia="zh-CN"/>
        </w:rPr>
        <w:t>3</w:t>
      </w:r>
      <w:r>
        <w:t>: Mitigation of SUPI guessing attack</w:t>
      </w:r>
      <w:bookmarkEnd w:id="2"/>
    </w:p>
    <w:p w14:paraId="7D4773D4" w14:textId="77777777" w:rsidR="00A40A37" w:rsidRDefault="00A40A37" w:rsidP="00A40A37">
      <w:pPr>
        <w:pStyle w:val="4"/>
      </w:pPr>
      <w:bookmarkStart w:id="3" w:name="_Toc66136913"/>
      <w:r>
        <w:t>6.</w:t>
      </w:r>
      <w:r w:rsidRPr="004A356D">
        <w:t>3</w:t>
      </w:r>
      <w:r w:rsidRPr="00925183">
        <w:t>.</w:t>
      </w:r>
      <w:r>
        <w:rPr>
          <w:lang w:eastAsia="zh-CN"/>
        </w:rPr>
        <w:t>3</w:t>
      </w:r>
      <w:r>
        <w:t>.1</w:t>
      </w:r>
      <w:r>
        <w:tab/>
        <w:t>Introduction</w:t>
      </w:r>
      <w:bookmarkEnd w:id="3"/>
    </w:p>
    <w:p w14:paraId="39337C1C" w14:textId="77777777" w:rsidR="00A40A37" w:rsidRDefault="00A40A37" w:rsidP="00A40A37">
      <w:bookmarkStart w:id="4" w:name="OLE_LINK268"/>
      <w:r>
        <w:t>This solution addresses Key issue #3.2 to mitigate the SUPI guessing attack.</w:t>
      </w:r>
      <w:bookmarkEnd w:id="4"/>
      <w:r>
        <w:rPr>
          <w:lang w:eastAsia="zh-CN"/>
        </w:rPr>
        <w:t xml:space="preserve"> The basic idea is to use the same response message for valid and invalid subscriber.</w:t>
      </w:r>
    </w:p>
    <w:p w14:paraId="072D0DD3" w14:textId="77777777" w:rsidR="00A40A37" w:rsidRDefault="00A40A37" w:rsidP="00A40A37">
      <w:pPr>
        <w:pStyle w:val="4"/>
      </w:pPr>
      <w:bookmarkStart w:id="5" w:name="_Toc66136914"/>
      <w:r>
        <w:lastRenderedPageBreak/>
        <w:t>6.3.</w:t>
      </w:r>
      <w:r>
        <w:rPr>
          <w:lang w:eastAsia="zh-CN"/>
        </w:rPr>
        <w:t>3</w:t>
      </w:r>
      <w:r>
        <w:t>.2</w:t>
      </w:r>
      <w:r>
        <w:tab/>
        <w:t>Solution details</w:t>
      </w:r>
      <w:bookmarkEnd w:id="5"/>
    </w:p>
    <w:p w14:paraId="66780E59" w14:textId="77777777" w:rsidR="00A40A37" w:rsidRDefault="00A40A37" w:rsidP="00A40A37"/>
    <w:p w14:paraId="26CB5D1A" w14:textId="088730D4" w:rsidR="00A40A37" w:rsidRDefault="00A40A37" w:rsidP="00A40A37">
      <w:pPr>
        <w:pStyle w:val="TH"/>
        <w:rPr>
          <w:noProof/>
          <w:lang w:val="en-US" w:eastAsia="zh-CN"/>
        </w:rPr>
      </w:pPr>
      <w:r>
        <w:rPr>
          <w:noProof/>
          <w:lang w:val="en-US" w:eastAsia="zh-CN"/>
        </w:rPr>
        <w:drawing>
          <wp:inline distT="0" distB="0" distL="0" distR="0" wp14:anchorId="42C5DE17" wp14:editId="7DA39B3B">
            <wp:extent cx="5955665" cy="4110990"/>
            <wp:effectExtent l="0" t="0" r="698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5665" cy="411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BF7015" w14:textId="77777777" w:rsidR="00A40A37" w:rsidRDefault="00A40A37" w:rsidP="00A40A37">
      <w:pPr>
        <w:pStyle w:val="TF"/>
      </w:pPr>
      <w:r>
        <w:t>Figure 6.3.</w:t>
      </w:r>
      <w:r>
        <w:rPr>
          <w:lang w:eastAsia="zh-CN"/>
        </w:rPr>
        <w:t>3</w:t>
      </w:r>
      <w:r>
        <w:t xml:space="preserve">.2-1: Procedure for mitigating SUPI guessing attack </w:t>
      </w:r>
    </w:p>
    <w:p w14:paraId="653BB3F6" w14:textId="77777777" w:rsidR="00A40A37" w:rsidRDefault="00A40A37" w:rsidP="00A40A37">
      <w:pPr>
        <w:pStyle w:val="B1"/>
        <w:rPr>
          <w:lang w:eastAsia="zh-CN"/>
        </w:rPr>
      </w:pPr>
      <w:r>
        <w:t>Step 1-4</w:t>
      </w:r>
      <w:r>
        <w:rPr>
          <w:lang w:eastAsia="zh-CN"/>
        </w:rPr>
        <w:t>:</w:t>
      </w:r>
      <w:r>
        <w:rPr>
          <w:lang w:eastAsia="zh-CN"/>
        </w:rPr>
        <w:tab/>
      </w:r>
      <w:bookmarkStart w:id="6" w:name="OLE_LINK212"/>
      <w:r>
        <w:rPr>
          <w:lang w:eastAsia="zh-CN"/>
        </w:rPr>
        <w:t xml:space="preserve">The initiation of the primary authentication is defined in </w:t>
      </w:r>
      <w:bookmarkStart w:id="7" w:name="OLE_LINK262"/>
      <w:bookmarkStart w:id="8" w:name="OLE_LINK263"/>
      <w:r>
        <w:rPr>
          <w:lang w:eastAsia="zh-CN"/>
        </w:rPr>
        <w:t>TS 33.501 [2] clause 6.1.2.</w:t>
      </w:r>
      <w:bookmarkEnd w:id="7"/>
      <w:bookmarkEnd w:id="8"/>
      <w:r>
        <w:rPr>
          <w:lang w:eastAsia="zh-CN"/>
        </w:rPr>
        <w:t xml:space="preserve"> </w:t>
      </w:r>
    </w:p>
    <w:p w14:paraId="3E73D882" w14:textId="77777777" w:rsidR="00A40A37" w:rsidRDefault="00A40A37" w:rsidP="00A40A37">
      <w:pPr>
        <w:pStyle w:val="B1"/>
        <w:rPr>
          <w:lang w:eastAsia="zh-CN"/>
        </w:rPr>
      </w:pPr>
      <w:r>
        <w:rPr>
          <w:lang w:eastAsia="zh-CN"/>
        </w:rPr>
        <w:t xml:space="preserve">Step 5a-7a: If the SUPI is valid, the authentication procedure is performed as defined in TS 33.501 [2] clause 6.1.3. </w:t>
      </w:r>
    </w:p>
    <w:p w14:paraId="7D45BB87" w14:textId="77777777" w:rsidR="00A40A37" w:rsidRDefault="00A40A37" w:rsidP="00A40A37">
      <w:pPr>
        <w:pStyle w:val="B1"/>
        <w:rPr>
          <w:lang w:eastAsia="zh-CN"/>
        </w:rPr>
      </w:pPr>
      <w:r>
        <w:rPr>
          <w:lang w:eastAsia="zh-CN"/>
        </w:rPr>
        <w:t xml:space="preserve">Step 5b: If the SUPI is invalid, UDM sends error response to AUSF with failure cause. </w:t>
      </w:r>
    </w:p>
    <w:p w14:paraId="7738351B" w14:textId="6DC98498" w:rsidR="00A40A37" w:rsidRDefault="00A40A37" w:rsidP="00A40A37">
      <w:pPr>
        <w:pStyle w:val="B1"/>
        <w:rPr>
          <w:lang w:eastAsia="zh-CN"/>
        </w:rPr>
      </w:pPr>
      <w:r>
        <w:rPr>
          <w:lang w:eastAsia="zh-CN"/>
        </w:rPr>
        <w:t>Step 6b: AUSF send error response to SEAF with failure cause. Step 7b: When the error re</w:t>
      </w:r>
      <w:ins w:id="9" w:author="huawei" w:date="2021-04-23T16:20:00Z">
        <w:r w:rsidR="00C054AE">
          <w:rPr>
            <w:lang w:eastAsia="zh-CN"/>
          </w:rPr>
          <w:t>s</w:t>
        </w:r>
      </w:ins>
      <w:r>
        <w:rPr>
          <w:lang w:eastAsia="zh-CN"/>
        </w:rPr>
        <w:t xml:space="preserve">ponse indicating invalid SUPI is received, SEAF generates </w:t>
      </w:r>
      <w:bookmarkStart w:id="10" w:name="OLE_LINK264"/>
      <w:bookmarkStart w:id="11" w:name="OLE_LINK265"/>
      <w:r>
        <w:rPr>
          <w:lang w:eastAsia="zh-CN"/>
        </w:rPr>
        <w:t>Auth request message</w:t>
      </w:r>
      <w:bookmarkEnd w:id="10"/>
      <w:bookmarkEnd w:id="11"/>
      <w:r>
        <w:rPr>
          <w:lang w:eastAsia="zh-CN"/>
        </w:rPr>
        <w:t xml:space="preserve"> including the RAND and AUTN. RAND and AUTN are randomly generated.</w:t>
      </w:r>
    </w:p>
    <w:p w14:paraId="425A51CE" w14:textId="424045D9" w:rsidR="00A40A37" w:rsidRDefault="00A40A37" w:rsidP="00A40A37">
      <w:pPr>
        <w:pStyle w:val="B1"/>
      </w:pPr>
      <w:r>
        <w:rPr>
          <w:lang w:eastAsia="zh-CN"/>
        </w:rPr>
        <w:t xml:space="preserve">Step 8: SEAF sends the generated Auth request message to UE. </w:t>
      </w:r>
      <w:bookmarkStart w:id="12" w:name="OLE_LINK271"/>
      <w:bookmarkStart w:id="13" w:name="OLE_LINK272"/>
      <w:r>
        <w:t>Afterwards, if UE with an invalid SUPI returns a</w:t>
      </w:r>
      <w:ins w:id="14" w:author="huawei" w:date="2021-04-29T10:42:00Z">
        <w:r w:rsidR="00E42763">
          <w:t>n</w:t>
        </w:r>
      </w:ins>
      <w:r>
        <w:t xml:space="preserve"> auth response with RES* or sych failure, SEAF responses with authentication failure. If the attacker returns a MAC failure, SEAF may initiate the identification procedure as define in TS 24.501 [6].</w:t>
      </w:r>
    </w:p>
    <w:p w14:paraId="1E013590" w14:textId="77777777" w:rsidR="00A40A37" w:rsidRDefault="00A40A37" w:rsidP="00A40A37">
      <w:pPr>
        <w:pStyle w:val="B1"/>
      </w:pPr>
      <w:r>
        <w:tab/>
        <w:t>With the proposed method, the attacker cannot ascertain that the guessed SUPI is valid or not with the Authentication Request message sent by the network.</w:t>
      </w:r>
    </w:p>
    <w:p w14:paraId="2F70941B" w14:textId="77777777" w:rsidR="00A40A37" w:rsidRDefault="00A40A37" w:rsidP="00A40A37">
      <w:pPr>
        <w:pStyle w:val="4"/>
      </w:pPr>
      <w:bookmarkStart w:id="15" w:name="_Toc66136915"/>
      <w:bookmarkEnd w:id="6"/>
      <w:bookmarkEnd w:id="12"/>
      <w:bookmarkEnd w:id="13"/>
      <w:r>
        <w:t>6.3.</w:t>
      </w:r>
      <w:r>
        <w:rPr>
          <w:lang w:eastAsia="zh-CN"/>
        </w:rPr>
        <w:t>3</w:t>
      </w:r>
      <w:r>
        <w:t>.3</w:t>
      </w:r>
      <w:r>
        <w:tab/>
        <w:t>Evaluation</w:t>
      </w:r>
      <w:bookmarkEnd w:id="15"/>
    </w:p>
    <w:p w14:paraId="0CEE8B88" w14:textId="77777777" w:rsidR="00A40A37" w:rsidRDefault="00A40A37" w:rsidP="00A40A37">
      <w:bookmarkStart w:id="16" w:name="OLE_LINK230"/>
      <w:bookmarkStart w:id="17" w:name="OLE_LINK231"/>
      <w:r>
        <w:t xml:space="preserve">This solution </w:t>
      </w:r>
      <w:r>
        <w:rPr>
          <w:lang w:eastAsia="zh-CN"/>
        </w:rPr>
        <w:t>addresses</w:t>
      </w:r>
      <w:r>
        <w:t xml:space="preserve"> Key issue #3.2 to mitigate the SUPI guessing attack.</w:t>
      </w:r>
    </w:p>
    <w:p w14:paraId="366B8AF7" w14:textId="7EDBE5BF" w:rsidR="00A40A37" w:rsidRDefault="00A40A37" w:rsidP="00A40A37">
      <w:r>
        <w:t xml:space="preserve">The </w:t>
      </w:r>
      <w:r>
        <w:rPr>
          <w:lang w:eastAsia="zh-CN"/>
        </w:rPr>
        <w:t>solution</w:t>
      </w:r>
      <w:r>
        <w:t xml:space="preserve"> only requires changes on the SEAF. There is no change to any entities if the SUPI is valid.</w:t>
      </w:r>
      <w:bookmarkEnd w:id="16"/>
      <w:bookmarkEnd w:id="17"/>
      <w:ins w:id="18" w:author="huawei" w:date="2021-04-23T16:42:00Z">
        <w:r w:rsidR="008F6CF7">
          <w:t xml:space="preserve"> </w:t>
        </w:r>
        <w:r w:rsidR="008F6CF7" w:rsidRPr="008F6CF7">
          <w:t xml:space="preserve">For illegitimate UEs with invalid SUPI, </w:t>
        </w:r>
      </w:ins>
      <w:ins w:id="19" w:author="huawei" w:date="2021-04-23T17:27:00Z">
        <w:r w:rsidR="005B0BA9">
          <w:t>SEAF</w:t>
        </w:r>
      </w:ins>
      <w:ins w:id="20" w:author="guolonghua" w:date="2021-05-28T17:06:00Z">
        <w:r w:rsidR="00B01594" w:rsidRPr="00B01594">
          <w:t xml:space="preserve"> will respond to the UE with the appropriate message as described in the solution</w:t>
        </w:r>
      </w:ins>
      <w:bookmarkStart w:id="21" w:name="_GoBack"/>
      <w:bookmarkEnd w:id="21"/>
      <w:ins w:id="22" w:author="huawei" w:date="2021-04-23T16:42:00Z">
        <w:del w:id="23" w:author="guolonghua" w:date="2021-05-28T17:06:00Z">
          <w:r w:rsidR="008F6CF7" w:rsidRPr="008F6CF7" w:rsidDel="00B01594">
            <w:delText xml:space="preserve"> sends authentication response instead of registration reject</w:delText>
          </w:r>
        </w:del>
        <w:r w:rsidR="008F6CF7" w:rsidRPr="008F6CF7">
          <w:t xml:space="preserve">. </w:t>
        </w:r>
      </w:ins>
      <w:ins w:id="24" w:author="huawei" w:date="2021-04-23T17:27:00Z">
        <w:r w:rsidR="005B0BA9">
          <w:t>SEAF</w:t>
        </w:r>
      </w:ins>
      <w:ins w:id="25" w:author="huawei" w:date="2021-04-23T16:42:00Z">
        <w:r w:rsidR="008F6CF7" w:rsidRPr="008F6CF7">
          <w:t xml:space="preserve"> could mark the UE as illegal and reject the potential response from UE.</w:t>
        </w:r>
      </w:ins>
    </w:p>
    <w:p w14:paraId="241C945A" w14:textId="4CBAA9C5" w:rsidR="00D21C3B" w:rsidRPr="008B19E6" w:rsidDel="005B0BA9" w:rsidRDefault="00A40A37" w:rsidP="00A40A37">
      <w:pPr>
        <w:rPr>
          <w:del w:id="26" w:author="huawei" w:date="2021-04-23T17:25:00Z"/>
        </w:rPr>
      </w:pPr>
      <w:del w:id="27" w:author="huawei" w:date="2021-04-23T17:25:00Z">
        <w:r w:rsidDel="005B0BA9">
          <w:delText>Editor's Note: More evaluation is FFS</w:delText>
        </w:r>
      </w:del>
    </w:p>
    <w:p w14:paraId="7773F4FE" w14:textId="77777777" w:rsidR="00834741" w:rsidRDefault="00834741" w:rsidP="00834741">
      <w:pPr>
        <w:rPr>
          <w:sz w:val="28"/>
        </w:rPr>
      </w:pPr>
      <w:r>
        <w:rPr>
          <w:sz w:val="28"/>
        </w:rPr>
        <w:t>********************** End of pCR********************</w:t>
      </w:r>
    </w:p>
    <w:p w14:paraId="368AAC3C" w14:textId="77777777" w:rsidR="00C022E3" w:rsidRPr="00834741" w:rsidRDefault="00C022E3" w:rsidP="00834741">
      <w:pPr>
        <w:rPr>
          <w:iCs/>
        </w:rPr>
      </w:pPr>
    </w:p>
    <w:sectPr w:rsidR="00C022E3" w:rsidRPr="00834741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62DBE3" w14:textId="77777777" w:rsidR="004C4070" w:rsidRDefault="004C4070">
      <w:r>
        <w:separator/>
      </w:r>
    </w:p>
  </w:endnote>
  <w:endnote w:type="continuationSeparator" w:id="0">
    <w:p w14:paraId="4D306DC7" w14:textId="77777777" w:rsidR="004C4070" w:rsidRDefault="004C4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3D8516" w14:textId="77777777" w:rsidR="004C4070" w:rsidRDefault="004C4070">
      <w:r>
        <w:separator/>
      </w:r>
    </w:p>
  </w:footnote>
  <w:footnote w:type="continuationSeparator" w:id="0">
    <w:p w14:paraId="002302BE" w14:textId="77777777" w:rsidR="004C4070" w:rsidRDefault="004C40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00000002"/>
    <w:multiLevelType w:val="singleLevel"/>
    <w:tmpl w:val="00000002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3CA5508"/>
    <w:multiLevelType w:val="hybridMultilevel"/>
    <w:tmpl w:val="98FA3AA6"/>
    <w:lvl w:ilvl="0" w:tplc="9E2A5A32">
      <w:numFmt w:val="bullet"/>
      <w:lvlText w:val="•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51767424">
      <w:numFmt w:val="bullet"/>
      <w:lvlText w:val="-"/>
      <w:lvlJc w:val="left"/>
      <w:pPr>
        <w:ind w:left="840" w:hanging="420"/>
      </w:pPr>
      <w:rPr>
        <w:rFonts w:ascii="Arial" w:eastAsia="宋体" w:hAnsi="Arial" w:cs="Arial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1AE74A0D"/>
    <w:multiLevelType w:val="hybridMultilevel"/>
    <w:tmpl w:val="4DCAA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540514A"/>
    <w:multiLevelType w:val="hybridMultilevel"/>
    <w:tmpl w:val="48F2FE1A"/>
    <w:lvl w:ilvl="0" w:tplc="7B3AFE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27366EAD"/>
    <w:multiLevelType w:val="hybridMultilevel"/>
    <w:tmpl w:val="3F5C1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975348"/>
    <w:multiLevelType w:val="hybridMultilevel"/>
    <w:tmpl w:val="80829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5C674B"/>
    <w:multiLevelType w:val="hybridMultilevel"/>
    <w:tmpl w:val="3A9001EA"/>
    <w:lvl w:ilvl="0" w:tplc="51767424">
      <w:numFmt w:val="bullet"/>
      <w:lvlText w:val="-"/>
      <w:lvlJc w:val="left"/>
      <w:pPr>
        <w:ind w:left="766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0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440123A6"/>
    <w:multiLevelType w:val="hybridMultilevel"/>
    <w:tmpl w:val="C0367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301931"/>
    <w:multiLevelType w:val="hybridMultilevel"/>
    <w:tmpl w:val="34E80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E6D4B44"/>
    <w:multiLevelType w:val="hybridMultilevel"/>
    <w:tmpl w:val="66CC0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3D18B4"/>
    <w:multiLevelType w:val="hybridMultilevel"/>
    <w:tmpl w:val="58DA0900"/>
    <w:lvl w:ilvl="0" w:tplc="45BA6F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A57555"/>
    <w:multiLevelType w:val="hybridMultilevel"/>
    <w:tmpl w:val="FFEC9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F0365B4"/>
    <w:multiLevelType w:val="hybridMultilevel"/>
    <w:tmpl w:val="0FB87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21"/>
  </w:num>
  <w:num w:numId="5">
    <w:abstractNumId w:val="20"/>
  </w:num>
  <w:num w:numId="6">
    <w:abstractNumId w:val="10"/>
  </w:num>
  <w:num w:numId="7">
    <w:abstractNumId w:val="11"/>
  </w:num>
  <w:num w:numId="8">
    <w:abstractNumId w:val="30"/>
  </w:num>
  <w:num w:numId="9">
    <w:abstractNumId w:val="25"/>
  </w:num>
  <w:num w:numId="10">
    <w:abstractNumId w:val="29"/>
  </w:num>
  <w:num w:numId="11">
    <w:abstractNumId w:val="15"/>
  </w:num>
  <w:num w:numId="12">
    <w:abstractNumId w:val="24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8"/>
  </w:num>
  <w:num w:numId="21">
    <w:abstractNumId w:val="9"/>
  </w:num>
  <w:num w:numId="22">
    <w:abstractNumId w:val="26"/>
  </w:num>
  <w:num w:numId="23">
    <w:abstractNumId w:val="17"/>
  </w:num>
  <w:num w:numId="24">
    <w:abstractNumId w:val="22"/>
  </w:num>
  <w:num w:numId="25">
    <w:abstractNumId w:val="27"/>
  </w:num>
  <w:num w:numId="26">
    <w:abstractNumId w:val="28"/>
  </w:num>
  <w:num w:numId="27">
    <w:abstractNumId w:val="18"/>
  </w:num>
  <w:num w:numId="28">
    <w:abstractNumId w:val="23"/>
  </w:num>
  <w:num w:numId="29">
    <w:abstractNumId w:val="14"/>
  </w:num>
  <w:num w:numId="30">
    <w:abstractNumId w:val="31"/>
  </w:num>
  <w:num w:numId="31">
    <w:abstractNumId w:val="19"/>
  </w:num>
  <w:num w:numId="32">
    <w:abstractNumId w:val="13"/>
  </w:num>
  <w:num w:numId="33">
    <w:abstractNumId w:val="1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guolonghua">
    <w15:presenceInfo w15:providerId="None" w15:userId="guolonghu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5"/>
    <w:rsid w:val="000007A0"/>
    <w:rsid w:val="00006C75"/>
    <w:rsid w:val="00010ED0"/>
    <w:rsid w:val="00012515"/>
    <w:rsid w:val="00016CE5"/>
    <w:rsid w:val="00021A8A"/>
    <w:rsid w:val="00024FC8"/>
    <w:rsid w:val="00036B26"/>
    <w:rsid w:val="000377E4"/>
    <w:rsid w:val="000413B6"/>
    <w:rsid w:val="0004251E"/>
    <w:rsid w:val="00050C54"/>
    <w:rsid w:val="00072D70"/>
    <w:rsid w:val="00074722"/>
    <w:rsid w:val="000774D3"/>
    <w:rsid w:val="00081491"/>
    <w:rsid w:val="000819D8"/>
    <w:rsid w:val="000850E3"/>
    <w:rsid w:val="000934A6"/>
    <w:rsid w:val="00093A97"/>
    <w:rsid w:val="00094FAF"/>
    <w:rsid w:val="000A2811"/>
    <w:rsid w:val="000A2C6C"/>
    <w:rsid w:val="000A2E98"/>
    <w:rsid w:val="000A4660"/>
    <w:rsid w:val="000B0F8E"/>
    <w:rsid w:val="000B1249"/>
    <w:rsid w:val="000B5C20"/>
    <w:rsid w:val="000C392C"/>
    <w:rsid w:val="000C4F58"/>
    <w:rsid w:val="000C70FD"/>
    <w:rsid w:val="000D1B5B"/>
    <w:rsid w:val="000E14DC"/>
    <w:rsid w:val="000E251B"/>
    <w:rsid w:val="000E37B0"/>
    <w:rsid w:val="000E5C17"/>
    <w:rsid w:val="000F0CCF"/>
    <w:rsid w:val="000F2839"/>
    <w:rsid w:val="000F7A8E"/>
    <w:rsid w:val="0010401F"/>
    <w:rsid w:val="001078E8"/>
    <w:rsid w:val="00112FC3"/>
    <w:rsid w:val="00113952"/>
    <w:rsid w:val="001238B4"/>
    <w:rsid w:val="00125E53"/>
    <w:rsid w:val="00130D00"/>
    <w:rsid w:val="0013394E"/>
    <w:rsid w:val="00145DAB"/>
    <w:rsid w:val="001500D3"/>
    <w:rsid w:val="00150F85"/>
    <w:rsid w:val="00153702"/>
    <w:rsid w:val="00155176"/>
    <w:rsid w:val="001602DF"/>
    <w:rsid w:val="00166074"/>
    <w:rsid w:val="001676E5"/>
    <w:rsid w:val="0017111E"/>
    <w:rsid w:val="00173FA3"/>
    <w:rsid w:val="00174386"/>
    <w:rsid w:val="00184B6F"/>
    <w:rsid w:val="001861E5"/>
    <w:rsid w:val="00190CCB"/>
    <w:rsid w:val="001939E9"/>
    <w:rsid w:val="00194C8D"/>
    <w:rsid w:val="00195615"/>
    <w:rsid w:val="001A0F33"/>
    <w:rsid w:val="001B0E99"/>
    <w:rsid w:val="001B1652"/>
    <w:rsid w:val="001B3A52"/>
    <w:rsid w:val="001B5C68"/>
    <w:rsid w:val="001B6D7E"/>
    <w:rsid w:val="001C3EC8"/>
    <w:rsid w:val="001C4372"/>
    <w:rsid w:val="001D2BD4"/>
    <w:rsid w:val="001D3C1A"/>
    <w:rsid w:val="001D4370"/>
    <w:rsid w:val="001D6911"/>
    <w:rsid w:val="001E1CEF"/>
    <w:rsid w:val="001E4AE1"/>
    <w:rsid w:val="001E75FF"/>
    <w:rsid w:val="001F2E1B"/>
    <w:rsid w:val="001F3D6F"/>
    <w:rsid w:val="001F5B06"/>
    <w:rsid w:val="00200B5D"/>
    <w:rsid w:val="00201947"/>
    <w:rsid w:val="0020220A"/>
    <w:rsid w:val="0020395B"/>
    <w:rsid w:val="002039B3"/>
    <w:rsid w:val="00204DC9"/>
    <w:rsid w:val="002062C0"/>
    <w:rsid w:val="002063B1"/>
    <w:rsid w:val="00212395"/>
    <w:rsid w:val="002145D2"/>
    <w:rsid w:val="00215130"/>
    <w:rsid w:val="00215CBE"/>
    <w:rsid w:val="00216537"/>
    <w:rsid w:val="00216ED0"/>
    <w:rsid w:val="002231E6"/>
    <w:rsid w:val="00223D38"/>
    <w:rsid w:val="00225D21"/>
    <w:rsid w:val="002263DE"/>
    <w:rsid w:val="00230002"/>
    <w:rsid w:val="00233CE6"/>
    <w:rsid w:val="0023494A"/>
    <w:rsid w:val="002358BD"/>
    <w:rsid w:val="00242523"/>
    <w:rsid w:val="00242BF9"/>
    <w:rsid w:val="00244C9A"/>
    <w:rsid w:val="00247216"/>
    <w:rsid w:val="002475AF"/>
    <w:rsid w:val="002479D1"/>
    <w:rsid w:val="00261D3D"/>
    <w:rsid w:val="00261F5D"/>
    <w:rsid w:val="00263ABB"/>
    <w:rsid w:val="002964FF"/>
    <w:rsid w:val="002A1857"/>
    <w:rsid w:val="002A74BC"/>
    <w:rsid w:val="002B1249"/>
    <w:rsid w:val="002B26A3"/>
    <w:rsid w:val="002B70A0"/>
    <w:rsid w:val="002C0C64"/>
    <w:rsid w:val="002C47D0"/>
    <w:rsid w:val="002C56F7"/>
    <w:rsid w:val="002C7F38"/>
    <w:rsid w:val="002D1DBD"/>
    <w:rsid w:val="002D53E7"/>
    <w:rsid w:val="002E126C"/>
    <w:rsid w:val="002E4C00"/>
    <w:rsid w:val="002F4424"/>
    <w:rsid w:val="002F63EB"/>
    <w:rsid w:val="002F669A"/>
    <w:rsid w:val="003000D3"/>
    <w:rsid w:val="00304444"/>
    <w:rsid w:val="0030628A"/>
    <w:rsid w:val="00306D4F"/>
    <w:rsid w:val="0030728D"/>
    <w:rsid w:val="00307DCD"/>
    <w:rsid w:val="0031335A"/>
    <w:rsid w:val="00314248"/>
    <w:rsid w:val="00315DE9"/>
    <w:rsid w:val="003161E5"/>
    <w:rsid w:val="00320F4D"/>
    <w:rsid w:val="003213D0"/>
    <w:rsid w:val="003276DE"/>
    <w:rsid w:val="00331D0C"/>
    <w:rsid w:val="00342F44"/>
    <w:rsid w:val="003441E2"/>
    <w:rsid w:val="003502E6"/>
    <w:rsid w:val="00350CC1"/>
    <w:rsid w:val="0035122B"/>
    <w:rsid w:val="003529A7"/>
    <w:rsid w:val="00353451"/>
    <w:rsid w:val="00354724"/>
    <w:rsid w:val="003614EC"/>
    <w:rsid w:val="00362EEE"/>
    <w:rsid w:val="00365F75"/>
    <w:rsid w:val="00371032"/>
    <w:rsid w:val="00371B44"/>
    <w:rsid w:val="0037277C"/>
    <w:rsid w:val="0038635E"/>
    <w:rsid w:val="00393CA8"/>
    <w:rsid w:val="003A55A5"/>
    <w:rsid w:val="003A6D61"/>
    <w:rsid w:val="003A7C92"/>
    <w:rsid w:val="003B0669"/>
    <w:rsid w:val="003B0B92"/>
    <w:rsid w:val="003C0F74"/>
    <w:rsid w:val="003C122B"/>
    <w:rsid w:val="003C521D"/>
    <w:rsid w:val="003C5A97"/>
    <w:rsid w:val="003D2256"/>
    <w:rsid w:val="003D4DA0"/>
    <w:rsid w:val="003E2F5C"/>
    <w:rsid w:val="003F0ADC"/>
    <w:rsid w:val="003F4490"/>
    <w:rsid w:val="003F52B2"/>
    <w:rsid w:val="0040682E"/>
    <w:rsid w:val="00414D4F"/>
    <w:rsid w:val="00415984"/>
    <w:rsid w:val="004163B5"/>
    <w:rsid w:val="00426D6E"/>
    <w:rsid w:val="00432BB1"/>
    <w:rsid w:val="004338A3"/>
    <w:rsid w:val="004340BE"/>
    <w:rsid w:val="00440414"/>
    <w:rsid w:val="004479B4"/>
    <w:rsid w:val="004510B2"/>
    <w:rsid w:val="004558E9"/>
    <w:rsid w:val="0045777E"/>
    <w:rsid w:val="00462E0E"/>
    <w:rsid w:val="00464227"/>
    <w:rsid w:val="004744A8"/>
    <w:rsid w:val="00476FD4"/>
    <w:rsid w:val="00480081"/>
    <w:rsid w:val="004810B9"/>
    <w:rsid w:val="00481FD9"/>
    <w:rsid w:val="00483652"/>
    <w:rsid w:val="004840D2"/>
    <w:rsid w:val="00484775"/>
    <w:rsid w:val="004968A7"/>
    <w:rsid w:val="00497E92"/>
    <w:rsid w:val="004A240E"/>
    <w:rsid w:val="004A553D"/>
    <w:rsid w:val="004B08BE"/>
    <w:rsid w:val="004B108B"/>
    <w:rsid w:val="004B3753"/>
    <w:rsid w:val="004C07E3"/>
    <w:rsid w:val="004C31D2"/>
    <w:rsid w:val="004C4009"/>
    <w:rsid w:val="004C4070"/>
    <w:rsid w:val="004C6BCF"/>
    <w:rsid w:val="004D001D"/>
    <w:rsid w:val="004D089C"/>
    <w:rsid w:val="004D2149"/>
    <w:rsid w:val="004D55C2"/>
    <w:rsid w:val="004D766F"/>
    <w:rsid w:val="004E00CC"/>
    <w:rsid w:val="004E106D"/>
    <w:rsid w:val="004E6FE3"/>
    <w:rsid w:val="0050045A"/>
    <w:rsid w:val="0050428F"/>
    <w:rsid w:val="00504FFC"/>
    <w:rsid w:val="00507FD1"/>
    <w:rsid w:val="00521131"/>
    <w:rsid w:val="00521DE4"/>
    <w:rsid w:val="00521F1E"/>
    <w:rsid w:val="00522CAD"/>
    <w:rsid w:val="005266F9"/>
    <w:rsid w:val="00527C0B"/>
    <w:rsid w:val="0053489E"/>
    <w:rsid w:val="00536718"/>
    <w:rsid w:val="00536D9E"/>
    <w:rsid w:val="00540889"/>
    <w:rsid w:val="005410F6"/>
    <w:rsid w:val="0054468C"/>
    <w:rsid w:val="005452D5"/>
    <w:rsid w:val="00545A72"/>
    <w:rsid w:val="00555936"/>
    <w:rsid w:val="00561E1D"/>
    <w:rsid w:val="005624A6"/>
    <w:rsid w:val="00565E56"/>
    <w:rsid w:val="00567834"/>
    <w:rsid w:val="0057259B"/>
    <w:rsid w:val="005729C4"/>
    <w:rsid w:val="00590118"/>
    <w:rsid w:val="0059227B"/>
    <w:rsid w:val="005A68BC"/>
    <w:rsid w:val="005B0966"/>
    <w:rsid w:val="005B0BA9"/>
    <w:rsid w:val="005B55B3"/>
    <w:rsid w:val="005B795D"/>
    <w:rsid w:val="005C0A44"/>
    <w:rsid w:val="005C0C91"/>
    <w:rsid w:val="005C4FB7"/>
    <w:rsid w:val="005D1D9E"/>
    <w:rsid w:val="005D6098"/>
    <w:rsid w:val="005E39EB"/>
    <w:rsid w:val="005F05C5"/>
    <w:rsid w:val="005F5C81"/>
    <w:rsid w:val="005F740B"/>
    <w:rsid w:val="00601DBE"/>
    <w:rsid w:val="006021BA"/>
    <w:rsid w:val="00611242"/>
    <w:rsid w:val="006122D6"/>
    <w:rsid w:val="00613820"/>
    <w:rsid w:val="00617061"/>
    <w:rsid w:val="0061748D"/>
    <w:rsid w:val="00624832"/>
    <w:rsid w:val="0063491C"/>
    <w:rsid w:val="00634AC6"/>
    <w:rsid w:val="00635DB0"/>
    <w:rsid w:val="006417AD"/>
    <w:rsid w:val="00643D6C"/>
    <w:rsid w:val="00644ACD"/>
    <w:rsid w:val="00645435"/>
    <w:rsid w:val="00645861"/>
    <w:rsid w:val="00645C37"/>
    <w:rsid w:val="00645DEC"/>
    <w:rsid w:val="00647D0E"/>
    <w:rsid w:val="00652248"/>
    <w:rsid w:val="00652279"/>
    <w:rsid w:val="00654CD7"/>
    <w:rsid w:val="00657B80"/>
    <w:rsid w:val="00664348"/>
    <w:rsid w:val="0066611D"/>
    <w:rsid w:val="00675B3C"/>
    <w:rsid w:val="00676A04"/>
    <w:rsid w:val="00677395"/>
    <w:rsid w:val="006815BC"/>
    <w:rsid w:val="00683649"/>
    <w:rsid w:val="00686968"/>
    <w:rsid w:val="00686C4B"/>
    <w:rsid w:val="0069009F"/>
    <w:rsid w:val="00692E46"/>
    <w:rsid w:val="006951B4"/>
    <w:rsid w:val="006A1036"/>
    <w:rsid w:val="006A4161"/>
    <w:rsid w:val="006B0191"/>
    <w:rsid w:val="006B4EAF"/>
    <w:rsid w:val="006B62C3"/>
    <w:rsid w:val="006B673F"/>
    <w:rsid w:val="006B6FF9"/>
    <w:rsid w:val="006B7B5B"/>
    <w:rsid w:val="006D340A"/>
    <w:rsid w:val="007023C4"/>
    <w:rsid w:val="00706383"/>
    <w:rsid w:val="00710A57"/>
    <w:rsid w:val="00715A1D"/>
    <w:rsid w:val="00721CB0"/>
    <w:rsid w:val="0072725A"/>
    <w:rsid w:val="00730D7D"/>
    <w:rsid w:val="007449FA"/>
    <w:rsid w:val="00754091"/>
    <w:rsid w:val="007561B5"/>
    <w:rsid w:val="00756D52"/>
    <w:rsid w:val="00760BB0"/>
    <w:rsid w:val="0076157A"/>
    <w:rsid w:val="00761C24"/>
    <w:rsid w:val="00761E64"/>
    <w:rsid w:val="00766C78"/>
    <w:rsid w:val="007770F2"/>
    <w:rsid w:val="00784318"/>
    <w:rsid w:val="00791143"/>
    <w:rsid w:val="00795ADC"/>
    <w:rsid w:val="007A00EF"/>
    <w:rsid w:val="007A1AA4"/>
    <w:rsid w:val="007A3E97"/>
    <w:rsid w:val="007A63F7"/>
    <w:rsid w:val="007B19EA"/>
    <w:rsid w:val="007C0A2D"/>
    <w:rsid w:val="007C27B0"/>
    <w:rsid w:val="007C31DF"/>
    <w:rsid w:val="007D1D36"/>
    <w:rsid w:val="007D6A09"/>
    <w:rsid w:val="007D708F"/>
    <w:rsid w:val="007E5A92"/>
    <w:rsid w:val="007E6D6D"/>
    <w:rsid w:val="007E6E86"/>
    <w:rsid w:val="007E7CF9"/>
    <w:rsid w:val="007F300B"/>
    <w:rsid w:val="007F4808"/>
    <w:rsid w:val="007F64B0"/>
    <w:rsid w:val="008014C3"/>
    <w:rsid w:val="00801574"/>
    <w:rsid w:val="008026BF"/>
    <w:rsid w:val="0080573A"/>
    <w:rsid w:val="00806327"/>
    <w:rsid w:val="00810057"/>
    <w:rsid w:val="00812800"/>
    <w:rsid w:val="0082444F"/>
    <w:rsid w:val="008250BF"/>
    <w:rsid w:val="0082684E"/>
    <w:rsid w:val="00827DEF"/>
    <w:rsid w:val="00834741"/>
    <w:rsid w:val="00845BCE"/>
    <w:rsid w:val="00850812"/>
    <w:rsid w:val="00851DC6"/>
    <w:rsid w:val="00854A08"/>
    <w:rsid w:val="00864DD3"/>
    <w:rsid w:val="00867FF4"/>
    <w:rsid w:val="00872388"/>
    <w:rsid w:val="008732DB"/>
    <w:rsid w:val="00876B9A"/>
    <w:rsid w:val="008933BF"/>
    <w:rsid w:val="008A10C4"/>
    <w:rsid w:val="008A655A"/>
    <w:rsid w:val="008A763B"/>
    <w:rsid w:val="008B0248"/>
    <w:rsid w:val="008B19E6"/>
    <w:rsid w:val="008B336F"/>
    <w:rsid w:val="008C3F68"/>
    <w:rsid w:val="008C5E95"/>
    <w:rsid w:val="008C6CD6"/>
    <w:rsid w:val="008D02E3"/>
    <w:rsid w:val="008D3A4C"/>
    <w:rsid w:val="008D73AC"/>
    <w:rsid w:val="008E20B1"/>
    <w:rsid w:val="008E2318"/>
    <w:rsid w:val="008E2971"/>
    <w:rsid w:val="008E5DDE"/>
    <w:rsid w:val="008E5FD2"/>
    <w:rsid w:val="008F2B38"/>
    <w:rsid w:val="008F2BF1"/>
    <w:rsid w:val="008F2FF9"/>
    <w:rsid w:val="008F5F33"/>
    <w:rsid w:val="008F6CF7"/>
    <w:rsid w:val="009005F3"/>
    <w:rsid w:val="0090162A"/>
    <w:rsid w:val="00904C71"/>
    <w:rsid w:val="0090735E"/>
    <w:rsid w:val="0091046A"/>
    <w:rsid w:val="00910C68"/>
    <w:rsid w:val="00913963"/>
    <w:rsid w:val="00921B57"/>
    <w:rsid w:val="00923861"/>
    <w:rsid w:val="00925D26"/>
    <w:rsid w:val="00926ABD"/>
    <w:rsid w:val="009276AE"/>
    <w:rsid w:val="009314CC"/>
    <w:rsid w:val="00934337"/>
    <w:rsid w:val="00937787"/>
    <w:rsid w:val="009403CC"/>
    <w:rsid w:val="00943CE8"/>
    <w:rsid w:val="009442A7"/>
    <w:rsid w:val="00945296"/>
    <w:rsid w:val="00947F4E"/>
    <w:rsid w:val="00950CCA"/>
    <w:rsid w:val="00950D98"/>
    <w:rsid w:val="00951500"/>
    <w:rsid w:val="00952B66"/>
    <w:rsid w:val="00963F1F"/>
    <w:rsid w:val="0096554A"/>
    <w:rsid w:val="00966D47"/>
    <w:rsid w:val="00974D8F"/>
    <w:rsid w:val="00977215"/>
    <w:rsid w:val="0098224F"/>
    <w:rsid w:val="00982EE0"/>
    <w:rsid w:val="00984D77"/>
    <w:rsid w:val="009903C4"/>
    <w:rsid w:val="00990867"/>
    <w:rsid w:val="00995E3F"/>
    <w:rsid w:val="009A034A"/>
    <w:rsid w:val="009A0A79"/>
    <w:rsid w:val="009A21FB"/>
    <w:rsid w:val="009A5061"/>
    <w:rsid w:val="009B3999"/>
    <w:rsid w:val="009C0DED"/>
    <w:rsid w:val="009C252D"/>
    <w:rsid w:val="009C511A"/>
    <w:rsid w:val="009D0BB3"/>
    <w:rsid w:val="009E0E20"/>
    <w:rsid w:val="009E3550"/>
    <w:rsid w:val="009E6F08"/>
    <w:rsid w:val="009F08AC"/>
    <w:rsid w:val="009F4EF3"/>
    <w:rsid w:val="009F6731"/>
    <w:rsid w:val="00A0278C"/>
    <w:rsid w:val="00A0692D"/>
    <w:rsid w:val="00A10E41"/>
    <w:rsid w:val="00A124C7"/>
    <w:rsid w:val="00A1267B"/>
    <w:rsid w:val="00A13AB8"/>
    <w:rsid w:val="00A23437"/>
    <w:rsid w:val="00A311AB"/>
    <w:rsid w:val="00A332E1"/>
    <w:rsid w:val="00A33564"/>
    <w:rsid w:val="00A34C1F"/>
    <w:rsid w:val="00A35C4E"/>
    <w:rsid w:val="00A37D7F"/>
    <w:rsid w:val="00A4073C"/>
    <w:rsid w:val="00A40A37"/>
    <w:rsid w:val="00A44378"/>
    <w:rsid w:val="00A468A5"/>
    <w:rsid w:val="00A52B3E"/>
    <w:rsid w:val="00A55364"/>
    <w:rsid w:val="00A57688"/>
    <w:rsid w:val="00A61907"/>
    <w:rsid w:val="00A721D9"/>
    <w:rsid w:val="00A76C90"/>
    <w:rsid w:val="00A80CAE"/>
    <w:rsid w:val="00A84A94"/>
    <w:rsid w:val="00A93AE1"/>
    <w:rsid w:val="00A969EA"/>
    <w:rsid w:val="00AA6136"/>
    <w:rsid w:val="00AB1958"/>
    <w:rsid w:val="00AB7602"/>
    <w:rsid w:val="00AC0655"/>
    <w:rsid w:val="00AD0E85"/>
    <w:rsid w:val="00AD1DAA"/>
    <w:rsid w:val="00AD2888"/>
    <w:rsid w:val="00AD6059"/>
    <w:rsid w:val="00AD6522"/>
    <w:rsid w:val="00AD6A03"/>
    <w:rsid w:val="00AE19FB"/>
    <w:rsid w:val="00AE3D58"/>
    <w:rsid w:val="00AE6757"/>
    <w:rsid w:val="00AE7213"/>
    <w:rsid w:val="00AE7ED4"/>
    <w:rsid w:val="00AF1E23"/>
    <w:rsid w:val="00AF4A06"/>
    <w:rsid w:val="00B01594"/>
    <w:rsid w:val="00B01AFF"/>
    <w:rsid w:val="00B02879"/>
    <w:rsid w:val="00B05CC7"/>
    <w:rsid w:val="00B10FE2"/>
    <w:rsid w:val="00B17CDB"/>
    <w:rsid w:val="00B21438"/>
    <w:rsid w:val="00B22044"/>
    <w:rsid w:val="00B27E39"/>
    <w:rsid w:val="00B32C5B"/>
    <w:rsid w:val="00B350D8"/>
    <w:rsid w:val="00B37085"/>
    <w:rsid w:val="00B439DF"/>
    <w:rsid w:val="00B51629"/>
    <w:rsid w:val="00B51CE7"/>
    <w:rsid w:val="00B54BEF"/>
    <w:rsid w:val="00B55D36"/>
    <w:rsid w:val="00B6253F"/>
    <w:rsid w:val="00B7064F"/>
    <w:rsid w:val="00B70AE5"/>
    <w:rsid w:val="00B76763"/>
    <w:rsid w:val="00B7732B"/>
    <w:rsid w:val="00B77BCC"/>
    <w:rsid w:val="00B77F58"/>
    <w:rsid w:val="00B827E9"/>
    <w:rsid w:val="00B829BC"/>
    <w:rsid w:val="00B8602C"/>
    <w:rsid w:val="00B879F0"/>
    <w:rsid w:val="00B931E9"/>
    <w:rsid w:val="00B93B4F"/>
    <w:rsid w:val="00B94102"/>
    <w:rsid w:val="00B94B47"/>
    <w:rsid w:val="00B95E79"/>
    <w:rsid w:val="00B96668"/>
    <w:rsid w:val="00B9672A"/>
    <w:rsid w:val="00BA0F0B"/>
    <w:rsid w:val="00BA5DA0"/>
    <w:rsid w:val="00BA6375"/>
    <w:rsid w:val="00BB1AA1"/>
    <w:rsid w:val="00BB69FB"/>
    <w:rsid w:val="00BC25AA"/>
    <w:rsid w:val="00BC3763"/>
    <w:rsid w:val="00BC6EA9"/>
    <w:rsid w:val="00BC76D4"/>
    <w:rsid w:val="00BD2B04"/>
    <w:rsid w:val="00BE00AF"/>
    <w:rsid w:val="00BE1D77"/>
    <w:rsid w:val="00BF1A1A"/>
    <w:rsid w:val="00BF2F6D"/>
    <w:rsid w:val="00BF4F7E"/>
    <w:rsid w:val="00C01929"/>
    <w:rsid w:val="00C022E3"/>
    <w:rsid w:val="00C054AE"/>
    <w:rsid w:val="00C05DE4"/>
    <w:rsid w:val="00C06714"/>
    <w:rsid w:val="00C1095D"/>
    <w:rsid w:val="00C16E1F"/>
    <w:rsid w:val="00C237AE"/>
    <w:rsid w:val="00C246A4"/>
    <w:rsid w:val="00C251EC"/>
    <w:rsid w:val="00C42642"/>
    <w:rsid w:val="00C445DD"/>
    <w:rsid w:val="00C45B74"/>
    <w:rsid w:val="00C4712D"/>
    <w:rsid w:val="00C47673"/>
    <w:rsid w:val="00C523C6"/>
    <w:rsid w:val="00C53060"/>
    <w:rsid w:val="00C548E0"/>
    <w:rsid w:val="00C57031"/>
    <w:rsid w:val="00C6212F"/>
    <w:rsid w:val="00C624C5"/>
    <w:rsid w:val="00C6477F"/>
    <w:rsid w:val="00C66ACE"/>
    <w:rsid w:val="00C67841"/>
    <w:rsid w:val="00C71E26"/>
    <w:rsid w:val="00C754BA"/>
    <w:rsid w:val="00C80A42"/>
    <w:rsid w:val="00C8116C"/>
    <w:rsid w:val="00C83446"/>
    <w:rsid w:val="00C86923"/>
    <w:rsid w:val="00C871CD"/>
    <w:rsid w:val="00C94F55"/>
    <w:rsid w:val="00CA1A1F"/>
    <w:rsid w:val="00CA2303"/>
    <w:rsid w:val="00CA2F4F"/>
    <w:rsid w:val="00CA7014"/>
    <w:rsid w:val="00CA7D62"/>
    <w:rsid w:val="00CA7E97"/>
    <w:rsid w:val="00CB045E"/>
    <w:rsid w:val="00CB07A8"/>
    <w:rsid w:val="00CB0DD9"/>
    <w:rsid w:val="00CC029A"/>
    <w:rsid w:val="00CC25BF"/>
    <w:rsid w:val="00CC6F52"/>
    <w:rsid w:val="00CC7791"/>
    <w:rsid w:val="00CC7FDB"/>
    <w:rsid w:val="00CD130C"/>
    <w:rsid w:val="00CD4C40"/>
    <w:rsid w:val="00CD6EBB"/>
    <w:rsid w:val="00CD7476"/>
    <w:rsid w:val="00CE0462"/>
    <w:rsid w:val="00CE3EDD"/>
    <w:rsid w:val="00CE42EB"/>
    <w:rsid w:val="00CE4C70"/>
    <w:rsid w:val="00CE78D7"/>
    <w:rsid w:val="00CF230B"/>
    <w:rsid w:val="00CF4D86"/>
    <w:rsid w:val="00CF5390"/>
    <w:rsid w:val="00D01B6A"/>
    <w:rsid w:val="00D0280D"/>
    <w:rsid w:val="00D10AE7"/>
    <w:rsid w:val="00D12425"/>
    <w:rsid w:val="00D15C2C"/>
    <w:rsid w:val="00D21C3B"/>
    <w:rsid w:val="00D2296F"/>
    <w:rsid w:val="00D244A3"/>
    <w:rsid w:val="00D33B72"/>
    <w:rsid w:val="00D33F82"/>
    <w:rsid w:val="00D41AE9"/>
    <w:rsid w:val="00D41AEC"/>
    <w:rsid w:val="00D4251F"/>
    <w:rsid w:val="00D437FF"/>
    <w:rsid w:val="00D4749E"/>
    <w:rsid w:val="00D50D6E"/>
    <w:rsid w:val="00D5130C"/>
    <w:rsid w:val="00D62265"/>
    <w:rsid w:val="00D6299B"/>
    <w:rsid w:val="00D66254"/>
    <w:rsid w:val="00D74AB0"/>
    <w:rsid w:val="00D75DF7"/>
    <w:rsid w:val="00D76DFB"/>
    <w:rsid w:val="00D8512E"/>
    <w:rsid w:val="00D95012"/>
    <w:rsid w:val="00DA1E58"/>
    <w:rsid w:val="00DA31D6"/>
    <w:rsid w:val="00DB3494"/>
    <w:rsid w:val="00DC389E"/>
    <w:rsid w:val="00DC4881"/>
    <w:rsid w:val="00DC7793"/>
    <w:rsid w:val="00DD1468"/>
    <w:rsid w:val="00DD1D52"/>
    <w:rsid w:val="00DD206F"/>
    <w:rsid w:val="00DD22AF"/>
    <w:rsid w:val="00DD280E"/>
    <w:rsid w:val="00DD2978"/>
    <w:rsid w:val="00DD5332"/>
    <w:rsid w:val="00DD5B06"/>
    <w:rsid w:val="00DD5DA4"/>
    <w:rsid w:val="00DE4518"/>
    <w:rsid w:val="00DE4EF2"/>
    <w:rsid w:val="00DE5C8C"/>
    <w:rsid w:val="00DF0BFC"/>
    <w:rsid w:val="00DF1AC4"/>
    <w:rsid w:val="00DF2C0E"/>
    <w:rsid w:val="00E00CA3"/>
    <w:rsid w:val="00E01B80"/>
    <w:rsid w:val="00E0208E"/>
    <w:rsid w:val="00E02973"/>
    <w:rsid w:val="00E03462"/>
    <w:rsid w:val="00E06FFB"/>
    <w:rsid w:val="00E20ED4"/>
    <w:rsid w:val="00E21572"/>
    <w:rsid w:val="00E30155"/>
    <w:rsid w:val="00E30CD7"/>
    <w:rsid w:val="00E30ECF"/>
    <w:rsid w:val="00E3203A"/>
    <w:rsid w:val="00E40FE0"/>
    <w:rsid w:val="00E42763"/>
    <w:rsid w:val="00E547CA"/>
    <w:rsid w:val="00E62B17"/>
    <w:rsid w:val="00E6418E"/>
    <w:rsid w:val="00E65769"/>
    <w:rsid w:val="00E721FC"/>
    <w:rsid w:val="00E7508D"/>
    <w:rsid w:val="00E77D04"/>
    <w:rsid w:val="00E8155E"/>
    <w:rsid w:val="00E82AD4"/>
    <w:rsid w:val="00E86C0A"/>
    <w:rsid w:val="00E91F30"/>
    <w:rsid w:val="00E91FE1"/>
    <w:rsid w:val="00EA00CC"/>
    <w:rsid w:val="00EA0A80"/>
    <w:rsid w:val="00EA5E95"/>
    <w:rsid w:val="00EB1825"/>
    <w:rsid w:val="00EB498C"/>
    <w:rsid w:val="00EC4900"/>
    <w:rsid w:val="00EC5A33"/>
    <w:rsid w:val="00ED0D16"/>
    <w:rsid w:val="00ED1697"/>
    <w:rsid w:val="00ED2A38"/>
    <w:rsid w:val="00ED4408"/>
    <w:rsid w:val="00ED4954"/>
    <w:rsid w:val="00ED49BE"/>
    <w:rsid w:val="00ED74EC"/>
    <w:rsid w:val="00EE0943"/>
    <w:rsid w:val="00EE0D3C"/>
    <w:rsid w:val="00EE168F"/>
    <w:rsid w:val="00EE33A2"/>
    <w:rsid w:val="00EE3F4A"/>
    <w:rsid w:val="00EE5740"/>
    <w:rsid w:val="00EE5AEF"/>
    <w:rsid w:val="00EE6F3E"/>
    <w:rsid w:val="00EF069D"/>
    <w:rsid w:val="00EF40DE"/>
    <w:rsid w:val="00EF538C"/>
    <w:rsid w:val="00F00BE0"/>
    <w:rsid w:val="00F01F48"/>
    <w:rsid w:val="00F0361B"/>
    <w:rsid w:val="00F03F9A"/>
    <w:rsid w:val="00F105DC"/>
    <w:rsid w:val="00F1093F"/>
    <w:rsid w:val="00F1344F"/>
    <w:rsid w:val="00F146E1"/>
    <w:rsid w:val="00F156BC"/>
    <w:rsid w:val="00F15F14"/>
    <w:rsid w:val="00F27F65"/>
    <w:rsid w:val="00F42379"/>
    <w:rsid w:val="00F55C7F"/>
    <w:rsid w:val="00F606D5"/>
    <w:rsid w:val="00F60919"/>
    <w:rsid w:val="00F65D18"/>
    <w:rsid w:val="00F67A1C"/>
    <w:rsid w:val="00F73374"/>
    <w:rsid w:val="00F73F9B"/>
    <w:rsid w:val="00F81188"/>
    <w:rsid w:val="00F826DA"/>
    <w:rsid w:val="00F82C5B"/>
    <w:rsid w:val="00F834B6"/>
    <w:rsid w:val="00F84924"/>
    <w:rsid w:val="00F853B6"/>
    <w:rsid w:val="00F867C1"/>
    <w:rsid w:val="00F91068"/>
    <w:rsid w:val="00FA1EEC"/>
    <w:rsid w:val="00FA47F8"/>
    <w:rsid w:val="00FA567B"/>
    <w:rsid w:val="00FB2947"/>
    <w:rsid w:val="00FB4CB4"/>
    <w:rsid w:val="00FB5762"/>
    <w:rsid w:val="00FC2EE4"/>
    <w:rsid w:val="00FD27C2"/>
    <w:rsid w:val="00FD72EE"/>
    <w:rsid w:val="00FE12B2"/>
    <w:rsid w:val="00FE35D9"/>
    <w:rsid w:val="00FF2E7D"/>
    <w:rsid w:val="00FF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CA0837"/>
  <w15:chartTrackingRefBased/>
  <w15:docId w15:val="{264F5C48-B99C-4C47-AEDD-D7E7C0AE0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Char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paragraph" w:styleId="af">
    <w:name w:val="Body Text"/>
    <w:link w:val="Char0"/>
    <w:rsid w:val="00834741"/>
    <w:pPr>
      <w:suppressAutoHyphens/>
      <w:spacing w:before="60" w:after="120"/>
    </w:pPr>
    <w:rPr>
      <w:rFonts w:ascii="Times New Roman" w:hAnsi="Times New Roman"/>
      <w:sz w:val="24"/>
      <w:szCs w:val="24"/>
      <w:lang w:eastAsia="ar-SA"/>
    </w:rPr>
  </w:style>
  <w:style w:type="character" w:customStyle="1" w:styleId="Char0">
    <w:name w:val="正文文本 Char"/>
    <w:link w:val="af"/>
    <w:rsid w:val="00834741"/>
    <w:rPr>
      <w:rFonts w:ascii="Times New Roman" w:hAnsi="Times New Roman"/>
      <w:sz w:val="24"/>
      <w:szCs w:val="24"/>
      <w:lang w:eastAsia="ar-SA"/>
    </w:rPr>
  </w:style>
  <w:style w:type="paragraph" w:styleId="af0">
    <w:name w:val="annotation subject"/>
    <w:basedOn w:val="ac"/>
    <w:next w:val="ac"/>
    <w:link w:val="Char1"/>
    <w:rsid w:val="00872388"/>
    <w:rPr>
      <w:b/>
      <w:bCs/>
    </w:rPr>
  </w:style>
  <w:style w:type="character" w:customStyle="1" w:styleId="Char">
    <w:name w:val="批注文字 Char"/>
    <w:link w:val="ac"/>
    <w:semiHidden/>
    <w:rsid w:val="00872388"/>
    <w:rPr>
      <w:rFonts w:ascii="Times New Roman" w:hAnsi="Times New Roman"/>
      <w:lang w:val="en-GB" w:eastAsia="en-US"/>
    </w:rPr>
  </w:style>
  <w:style w:type="character" w:customStyle="1" w:styleId="Char1">
    <w:name w:val="批注主题 Char"/>
    <w:link w:val="af0"/>
    <w:rsid w:val="00872388"/>
    <w:rPr>
      <w:rFonts w:ascii="Times New Roman" w:hAnsi="Times New Roman"/>
      <w:b/>
      <w:bCs/>
      <w:lang w:val="en-GB" w:eastAsia="en-US"/>
    </w:rPr>
  </w:style>
  <w:style w:type="paragraph" w:styleId="af1">
    <w:name w:val="Revision"/>
    <w:hidden/>
    <w:uiPriority w:val="99"/>
    <w:semiHidden/>
    <w:rsid w:val="00872388"/>
    <w:rPr>
      <w:rFonts w:ascii="Times New Roman" w:hAnsi="Times New Roman"/>
      <w:lang w:val="en-GB"/>
    </w:rPr>
  </w:style>
  <w:style w:type="character" w:customStyle="1" w:styleId="EditorsNoteCharChar">
    <w:name w:val="Editor's Note Char Char"/>
    <w:link w:val="EditorsNote"/>
    <w:rsid w:val="004810B9"/>
    <w:rPr>
      <w:rFonts w:ascii="Times New Roman" w:hAnsi="Times New Roman"/>
      <w:color w:val="FF0000"/>
      <w:lang w:val="en-GB"/>
    </w:rPr>
  </w:style>
  <w:style w:type="character" w:customStyle="1" w:styleId="NOChar">
    <w:name w:val="NO Char"/>
    <w:link w:val="NO"/>
    <w:rsid w:val="004810B9"/>
    <w:rPr>
      <w:rFonts w:ascii="Times New Roman" w:hAnsi="Times New Roman"/>
      <w:lang w:val="en-GB"/>
    </w:rPr>
  </w:style>
  <w:style w:type="character" w:customStyle="1" w:styleId="EditorsNoteChar">
    <w:name w:val="Editor's Note Char"/>
    <w:rsid w:val="004338A3"/>
    <w:rPr>
      <w:rFonts w:ascii="Times New Roman" w:eastAsia="Times New Roman" w:hAnsi="Times New Roman" w:cs="Times New Roman"/>
      <w:color w:val="FF0000"/>
      <w:sz w:val="20"/>
      <w:szCs w:val="20"/>
      <w:lang w:val="en-GB"/>
    </w:rPr>
  </w:style>
  <w:style w:type="paragraph" w:styleId="af2">
    <w:name w:val="List Paragraph"/>
    <w:basedOn w:val="a"/>
    <w:uiPriority w:val="34"/>
    <w:qFormat/>
    <w:rsid w:val="004338A3"/>
    <w:pPr>
      <w:spacing w:after="160" w:line="259" w:lineRule="auto"/>
      <w:ind w:left="720"/>
      <w:contextualSpacing/>
    </w:pPr>
    <w:rPr>
      <w:rFonts w:eastAsia="Calibri"/>
      <w:lang w:val="en-US"/>
    </w:rPr>
  </w:style>
  <w:style w:type="character" w:customStyle="1" w:styleId="THChar">
    <w:name w:val="TH Char"/>
    <w:link w:val="TH"/>
    <w:rsid w:val="00A40A37"/>
    <w:rPr>
      <w:rFonts w:ascii="Arial" w:hAnsi="Arial"/>
      <w:b/>
      <w:lang w:val="en-GB"/>
    </w:rPr>
  </w:style>
  <w:style w:type="character" w:customStyle="1" w:styleId="TFChar">
    <w:name w:val="TF Char"/>
    <w:link w:val="TF"/>
    <w:rsid w:val="00A40A37"/>
    <w:rPr>
      <w:rFonts w:ascii="Arial" w:hAnsi="Arial"/>
      <w:b/>
      <w:lang w:val="en-GB"/>
    </w:rPr>
  </w:style>
  <w:style w:type="character" w:customStyle="1" w:styleId="B1Char">
    <w:name w:val="B1 Char"/>
    <w:link w:val="B1"/>
    <w:rsid w:val="00A40A37"/>
    <w:rPr>
      <w:rFonts w:ascii="Times New Roman" w:hAnsi="Times New Roman"/>
      <w:lang w:val="en-GB"/>
    </w:rPr>
  </w:style>
  <w:style w:type="table" w:styleId="af3">
    <w:name w:val="Table Grid"/>
    <w:basedOn w:val="a1"/>
    <w:rsid w:val="00984D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BE5C1-A181-4C1B-9A2A-55F7329C0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guolonghua</cp:lastModifiedBy>
  <cp:revision>2</cp:revision>
  <cp:lastPrinted>1900-01-01T05:00:00Z</cp:lastPrinted>
  <dcterms:created xsi:type="dcterms:W3CDTF">2021-05-28T09:07:00Z</dcterms:created>
  <dcterms:modified xsi:type="dcterms:W3CDTF">2021-05-28T09:07:00Z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2015_ms_pID_725343">
    <vt:lpwstr>(2)PL6l++JIHDV5Y80j5VG6cynRtFS9kOyLE9H7u6BuB+DwpZRCshrBaZQdh6y4/Ow9BqFo47vJ
yy+YGT2iVwujbsCU473WP1BOA5OYyPJf5ks5HtqHkSxAOWKDLnpSH4/Ogj39JG0mlebaK4Q5
yEfU6XV19Fp7rJZn0mdXkSn5N/rUuG/5kCYGJ4D8Ya3An8bT5F+5OvU5qOQ9q5OtT97ax5hR
d3lVR803490lihgyNJ</vt:lpwstr>
  </property>
  <property fmtid="{D5CDD505-2E9C-101B-9397-08002B2CF9AE}" pid="4" name="_2015_ms_pID_7253431">
    <vt:lpwstr>xKRLcdbvkWYpBcGV7KxkK0BGrfYIuEHUt+FaCr389CLR4CnUvGvz/k
yhgtNg5cg/t/Wzwocc+k9RRRHv+QPtti6bKD8HZUXUv6jDHXcndzpjbaUAOzah3nYKIUED1/
MG6Mosx/xoqg51P10ru4OvOAZK54bEM0YTyp5Wr2eNBKSAKSQt4X06C5nraOlyy7QofGqXlQ
qypdsOekUMRFewXG</vt:lpwstr>
  </property>
</Properties>
</file>