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07D37A68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757E0D">
        <w:rPr>
          <w:b/>
          <w:noProof/>
          <w:sz w:val="24"/>
        </w:rPr>
        <w:t>3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guolonghua" w:date="2021-05-18T14:16:00Z">
        <w:r w:rsidR="00B13EB8">
          <w:rPr>
            <w:b/>
            <w:i/>
            <w:noProof/>
            <w:sz w:val="28"/>
          </w:rPr>
          <w:t>draft_</w:t>
        </w:r>
      </w:ins>
      <w:r w:rsidR="008E70C9" w:rsidRPr="008E70C9">
        <w:rPr>
          <w:b/>
          <w:i/>
          <w:noProof/>
          <w:sz w:val="28"/>
        </w:rPr>
        <w:t>S3-211632</w:t>
      </w:r>
      <w:ins w:id="1" w:author="guolonghua" w:date="2021-05-18T14:16:00Z">
        <w:r w:rsidR="00B13EB8">
          <w:rPr>
            <w:b/>
            <w:i/>
            <w:noProof/>
            <w:sz w:val="28"/>
          </w:rPr>
          <w:t>-r</w:t>
        </w:r>
      </w:ins>
      <w:ins w:id="2" w:author="guolonghua" w:date="2021-05-20T10:52:00Z">
        <w:del w:id="3" w:author="Huawei-Longhua" w:date="2021-05-21T11:31:00Z">
          <w:r w:rsidR="0072640A" w:rsidDel="00166DEB">
            <w:rPr>
              <w:b/>
              <w:i/>
              <w:noProof/>
              <w:sz w:val="28"/>
            </w:rPr>
            <w:delText>2</w:delText>
          </w:r>
        </w:del>
      </w:ins>
      <w:ins w:id="4" w:author="Huawei-Longhua" w:date="2021-05-21T11:31:00Z">
        <w:r w:rsidR="00166DEB">
          <w:rPr>
            <w:b/>
            <w:i/>
            <w:noProof/>
            <w:sz w:val="28"/>
          </w:rPr>
          <w:t>3</w:t>
        </w:r>
      </w:ins>
    </w:p>
    <w:p w14:paraId="31963D10" w14:textId="67F3141E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Pr="006B62C3">
        <w:rPr>
          <w:b/>
          <w:noProof/>
          <w:sz w:val="24"/>
        </w:rPr>
        <w:t>17 – 28 May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72640A">
        <w:rPr>
          <w:b/>
          <w:noProof/>
          <w:sz w:val="24"/>
        </w:rPr>
        <w:t xml:space="preserve">   </w:t>
      </w:r>
      <w:ins w:id="5" w:author="Huawei-Longhua" w:date="2021-05-21T11:28:00Z">
        <w:r w:rsidR="00166DEB">
          <w:rPr>
            <w:rFonts w:hint="eastAsia"/>
            <w:b/>
            <w:noProof/>
            <w:sz w:val="24"/>
            <w:lang w:eastAsia="zh-CN"/>
          </w:rPr>
          <w:t>Merger</w:t>
        </w:r>
      </w:ins>
      <w:ins w:id="6" w:author="guolonghua" w:date="2021-05-18T14:53:00Z">
        <w:r w:rsidR="000304E9">
          <w:rPr>
            <w:b/>
            <w:noProof/>
            <w:sz w:val="24"/>
          </w:rPr>
          <w:t xml:space="preserve"> of </w:t>
        </w:r>
        <w:r w:rsidR="000304E9" w:rsidRPr="000304E9">
          <w:rPr>
            <w:b/>
            <w:noProof/>
            <w:sz w:val="24"/>
          </w:rPr>
          <w:t>S3-211632</w:t>
        </w:r>
      </w:ins>
      <w:ins w:id="7" w:author="Huawei-Longhua" w:date="2021-05-21T11:28:00Z">
        <w:r w:rsidR="00166DEB">
          <w:rPr>
            <w:b/>
            <w:noProof/>
            <w:sz w:val="24"/>
          </w:rPr>
          <w:t xml:space="preserve"> </w:t>
        </w:r>
      </w:ins>
      <w:ins w:id="8" w:author="Huawei-Longhua" w:date="2021-05-21T11:30:00Z">
        <w:r w:rsidR="00166DEB">
          <w:rPr>
            <w:b/>
            <w:noProof/>
            <w:sz w:val="24"/>
          </w:rPr>
          <w:t xml:space="preserve">and </w:t>
        </w:r>
      </w:ins>
      <w:ins w:id="9" w:author="Huawei-Longhua" w:date="2021-05-21T11:31:00Z">
        <w:r w:rsidR="00166DEB" w:rsidRPr="00166DEB">
          <w:rPr>
            <w:b/>
            <w:noProof/>
            <w:sz w:val="24"/>
          </w:rPr>
          <w:t>S3-211814</w:t>
        </w:r>
      </w:ins>
    </w:p>
    <w:p w14:paraId="6BB1631B" w14:textId="77777777" w:rsidR="0010401F" w:rsidRPr="000304E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37243D3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  <w:del w:id="10" w:author="guolonghua" w:date="2021-05-18T14:16:00Z">
        <w:r w:rsidR="00755AA4" w:rsidDel="00B13EB8">
          <w:rPr>
            <w:rFonts w:ascii="Arial" w:hAnsi="Arial"/>
            <w:b/>
            <w:lang w:val="en-US"/>
          </w:rPr>
          <w:delText xml:space="preserve">, </w:delText>
        </w:r>
        <w:r w:rsidR="00755AA4" w:rsidRPr="00755AA4" w:rsidDel="00B13EB8">
          <w:rPr>
            <w:rFonts w:ascii="Arial" w:hAnsi="Arial"/>
            <w:b/>
            <w:lang w:val="en-US"/>
          </w:rPr>
          <w:delText>China Broadcast</w:delText>
        </w:r>
        <w:r w:rsidR="008E70C9" w:rsidDel="00B13EB8">
          <w:rPr>
            <w:rFonts w:ascii="Arial" w:hAnsi="Arial"/>
            <w:b/>
            <w:lang w:val="en-US"/>
          </w:rPr>
          <w:delText>ing</w:delText>
        </w:r>
        <w:r w:rsidR="00755AA4" w:rsidRPr="00755AA4" w:rsidDel="00B13EB8">
          <w:rPr>
            <w:rFonts w:ascii="Arial" w:hAnsi="Arial"/>
            <w:b/>
            <w:lang w:val="en-US"/>
          </w:rPr>
          <w:delText xml:space="preserve"> Network</w:delText>
        </w:r>
      </w:del>
    </w:p>
    <w:p w14:paraId="55A16716" w14:textId="03E99AB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0A37">
        <w:rPr>
          <w:rFonts w:ascii="Arial" w:hAnsi="Arial" w:cs="Arial"/>
          <w:b/>
        </w:rPr>
        <w:t xml:space="preserve">Update to the solution </w:t>
      </w:r>
      <w:r w:rsidR="00757E0D">
        <w:rPr>
          <w:rFonts w:ascii="Arial" w:hAnsi="Arial" w:cs="Arial"/>
          <w:b/>
        </w:rPr>
        <w:t>11</w:t>
      </w:r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Start w:id="11" w:name="_GoBack"/>
      <w:bookmarkEnd w:id="11"/>
    </w:p>
    <w:p w14:paraId="1327AEBC" w14:textId="3CBFD92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757E0D">
        <w:rPr>
          <w:rFonts w:ascii="Arial" w:hAnsi="Arial"/>
          <w:b/>
        </w:rPr>
        <w:t>11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21FC03A0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 </w:t>
      </w:r>
      <w:r w:rsidR="00757E0D">
        <w:rPr>
          <w:b/>
          <w:i/>
        </w:rPr>
        <w:t>the solution 11 in TR 33.850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540ECD1E" w14:textId="26E7651C" w:rsidR="00CD6EBB" w:rsidRDefault="009C032D" w:rsidP="00757E0D">
      <w:pPr>
        <w:rPr>
          <w:lang w:eastAsia="zh-CN"/>
        </w:rPr>
      </w:pPr>
      <w:ins w:id="12" w:author="guolonghua" w:date="2021-05-18T15:0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figure and UE identifier are updated to address the editor’s note.</w:t>
        </w:r>
      </w:ins>
    </w:p>
    <w:p w14:paraId="4C94693C" w14:textId="3E64C405" w:rsidR="005B0BA9" w:rsidRPr="00982EE0" w:rsidRDefault="005B0BA9" w:rsidP="005B0BA9">
      <w:pPr>
        <w:rPr>
          <w:lang w:eastAsia="zh-CN"/>
        </w:rPr>
      </w:pPr>
      <w:del w:id="13" w:author="guolonghua" w:date="2021-05-18T15:03:00Z">
        <w:r w:rsidDel="009C032D">
          <w:rPr>
            <w:rFonts w:hint="eastAsia"/>
            <w:lang w:eastAsia="zh-CN"/>
          </w:rPr>
          <w:delText>B</w:delText>
        </w:r>
        <w:r w:rsidDel="009C032D">
          <w:rPr>
            <w:lang w:eastAsia="zh-CN"/>
          </w:rPr>
          <w:delText>ased on the analysis, the attacker is hard to guess the SUPI if generating fake response to SEAF.</w:delText>
        </w:r>
      </w:del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351C6E2F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757E0D">
        <w:t>50</w:t>
      </w:r>
      <w:r>
        <w:t>.</w:t>
      </w:r>
    </w:p>
    <w:p w14:paraId="63A61C46" w14:textId="77777777" w:rsidR="00834741" w:rsidRDefault="00834741" w:rsidP="00834741">
      <w:pPr>
        <w:rPr>
          <w:sz w:val="28"/>
        </w:rPr>
      </w:pPr>
    </w:p>
    <w:p w14:paraId="76978CEE" w14:textId="77777777" w:rsidR="00834741" w:rsidRDefault="00834741" w:rsidP="00834741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422A02B3" w14:textId="77777777" w:rsidR="00757E0D" w:rsidRDefault="00757E0D" w:rsidP="00757E0D">
      <w:pPr>
        <w:pStyle w:val="2"/>
      </w:pPr>
      <w:bookmarkStart w:id="14" w:name="OLE_LINK269"/>
      <w:bookmarkStart w:id="15" w:name="OLE_LINK270"/>
      <w:bookmarkStart w:id="16" w:name="_Toc25554833"/>
      <w:bookmarkStart w:id="17" w:name="_Toc63074519"/>
      <w:bookmarkStart w:id="18" w:name="_Toc66096055"/>
      <w:r>
        <w:t>6</w:t>
      </w:r>
      <w:bookmarkEnd w:id="14"/>
      <w:bookmarkEnd w:id="15"/>
      <w:r>
        <w:t>.11</w:t>
      </w:r>
      <w:r>
        <w:tab/>
        <w:t>Solution #</w:t>
      </w:r>
      <w:r>
        <w:rPr>
          <w:lang w:eastAsia="zh-CN"/>
        </w:rPr>
        <w:t>11</w:t>
      </w:r>
      <w:r>
        <w:t xml:space="preserve">: </w:t>
      </w:r>
      <w:bookmarkEnd w:id="16"/>
      <w:bookmarkEnd w:id="17"/>
      <w:r>
        <w:t>U</w:t>
      </w:r>
      <w:r w:rsidRPr="00437907">
        <w:t>pdate the keys used to protect the MBS traffic</w:t>
      </w:r>
      <w:bookmarkEnd w:id="18"/>
    </w:p>
    <w:p w14:paraId="60B661C5" w14:textId="77777777" w:rsidR="00757E0D" w:rsidRDefault="00757E0D" w:rsidP="00757E0D">
      <w:pPr>
        <w:pStyle w:val="3"/>
      </w:pPr>
      <w:bookmarkStart w:id="19" w:name="_Toc63074520"/>
      <w:bookmarkStart w:id="20" w:name="_Toc3478985"/>
      <w:bookmarkStart w:id="21" w:name="_Toc66096056"/>
      <w:r>
        <w:t>6.11.1</w:t>
      </w:r>
      <w:r>
        <w:tab/>
        <w:t>Introduction</w:t>
      </w:r>
      <w:bookmarkEnd w:id="19"/>
      <w:bookmarkEnd w:id="20"/>
      <w:bookmarkEnd w:id="21"/>
    </w:p>
    <w:p w14:paraId="4FD1AD1D" w14:textId="77777777" w:rsidR="00757E0D" w:rsidRDefault="00757E0D" w:rsidP="00757E0D">
      <w:bookmarkStart w:id="22" w:name="OLE_LINK268"/>
      <w:r>
        <w:t>This solution addresses Key issue #2 to update the keys to protect the MBS traffic.</w:t>
      </w:r>
      <w:bookmarkEnd w:id="22"/>
      <w:r>
        <w:rPr>
          <w:lang w:eastAsia="zh-CN"/>
        </w:rPr>
        <w:t xml:space="preserve"> </w:t>
      </w:r>
      <w:r w:rsidRPr="00D5578F">
        <w:rPr>
          <w:lang w:eastAsia="zh-CN"/>
        </w:rPr>
        <w:t xml:space="preserve">The MBS traffic is protected between MBSF-U and UEs. </w:t>
      </w:r>
      <w:r>
        <w:rPr>
          <w:lang w:eastAsia="zh-CN"/>
        </w:rPr>
        <w:t xml:space="preserve">The basic idea is to use the signalling messages for the key update procedure. </w:t>
      </w:r>
      <w:r w:rsidRPr="0005057A">
        <w:rPr>
          <w:lang w:eastAsia="zh-CN"/>
        </w:rPr>
        <w:t>The UEs, which belong to a multicast group, acquire the same group keys</w:t>
      </w:r>
      <w:r>
        <w:rPr>
          <w:lang w:eastAsia="zh-CN"/>
        </w:rPr>
        <w:t xml:space="preserve"> as</w:t>
      </w:r>
      <w:r w:rsidRPr="0005057A">
        <w:rPr>
          <w:lang w:eastAsia="zh-CN"/>
        </w:rPr>
        <w:t xml:space="preserve"> in the </w:t>
      </w:r>
      <w:r>
        <w:rPr>
          <w:lang w:eastAsia="zh-CN"/>
        </w:rPr>
        <w:t>MBSF-U</w:t>
      </w:r>
      <w:r w:rsidRPr="0005057A">
        <w:rPr>
          <w:lang w:eastAsia="zh-CN"/>
        </w:rPr>
        <w:t xml:space="preserve">. The security protection is enabled in </w:t>
      </w:r>
      <w:r>
        <w:rPr>
          <w:lang w:eastAsia="zh-CN"/>
        </w:rPr>
        <w:t>service</w:t>
      </w:r>
      <w:r w:rsidRPr="0005057A">
        <w:rPr>
          <w:lang w:eastAsia="zh-CN"/>
        </w:rPr>
        <w:t xml:space="preserve"> layer.</w:t>
      </w:r>
    </w:p>
    <w:p w14:paraId="39EB169D" w14:textId="77777777" w:rsidR="00757E0D" w:rsidRDefault="00757E0D" w:rsidP="00757E0D">
      <w:pPr>
        <w:pStyle w:val="3"/>
      </w:pPr>
      <w:bookmarkStart w:id="23" w:name="_Toc63074521"/>
      <w:bookmarkStart w:id="24" w:name="_Toc3478986"/>
      <w:bookmarkStart w:id="25" w:name="_Toc66096057"/>
      <w:r>
        <w:t>6.11.2</w:t>
      </w:r>
      <w:r>
        <w:tab/>
        <w:t>Solution details</w:t>
      </w:r>
      <w:bookmarkEnd w:id="23"/>
      <w:bookmarkEnd w:id="24"/>
      <w:bookmarkEnd w:id="25"/>
    </w:p>
    <w:p w14:paraId="0ACF6027" w14:textId="77777777" w:rsidR="00757E0D" w:rsidRDefault="00757E0D" w:rsidP="00757E0D">
      <w:pPr>
        <w:jc w:val="center"/>
        <w:rPr>
          <w:noProof/>
          <w:lang w:val="en-US" w:eastAsia="zh-CN"/>
        </w:rPr>
      </w:pPr>
    </w:p>
    <w:p w14:paraId="50A866D9" w14:textId="6713525C" w:rsidR="00757E0D" w:rsidRDefault="00066D9A" w:rsidP="007347C0">
      <w:pPr>
        <w:jc w:val="center"/>
        <w:rPr>
          <w:ins w:id="26" w:author="huawei" w:date="2021-04-26T17:38:00Z"/>
          <w:lang w:eastAsia="zh-CN"/>
        </w:rPr>
      </w:pPr>
      <w:del w:id="27" w:author="huawei" w:date="2021-04-26T17:38:00Z">
        <w:r w:rsidDel="007347C0">
          <w:rPr>
            <w:noProof/>
            <w:lang w:val="en-US" w:eastAsia="zh-CN"/>
          </w:rPr>
          <w:lastRenderedPageBreak/>
          <w:drawing>
            <wp:inline distT="0" distB="0" distL="0" distR="0" wp14:anchorId="72DE3040" wp14:editId="6B4B7773">
              <wp:extent cx="4914000" cy="3096000"/>
              <wp:effectExtent l="0" t="0" r="127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4000" cy="30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D1D0EC3" w14:textId="044DFA59" w:rsidR="007347C0" w:rsidRDefault="007347C0" w:rsidP="007347C0">
      <w:pPr>
        <w:jc w:val="center"/>
        <w:rPr>
          <w:ins w:id="28" w:author="guolonghua" w:date="2021-05-18T14:17:00Z"/>
          <w:lang w:eastAsia="zh-CN"/>
        </w:rPr>
      </w:pPr>
      <w:ins w:id="29" w:author="huawei" w:date="2021-04-26T17:38:00Z">
        <w:del w:id="30" w:author="guolonghua" w:date="2021-05-18T14:17:00Z">
          <w:r w:rsidDel="00B13EB8">
            <w:rPr>
              <w:noProof/>
              <w:lang w:val="en-US" w:eastAsia="zh-CN"/>
            </w:rPr>
            <w:drawing>
              <wp:inline distT="0" distB="0" distL="0" distR="0" wp14:anchorId="083280D6" wp14:editId="3E89C9C0">
                <wp:extent cx="4914286" cy="3095238"/>
                <wp:effectExtent l="0" t="0" r="63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286" cy="3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0DA50A" w14:textId="4740AD9C" w:rsidR="00B13EB8" w:rsidRDefault="000979E0" w:rsidP="007347C0">
      <w:pPr>
        <w:jc w:val="center"/>
        <w:rPr>
          <w:lang w:eastAsia="zh-CN"/>
        </w:rPr>
      </w:pPr>
      <w:ins w:id="31" w:author="guolonghua" w:date="2021-05-20T10:49:00Z">
        <w:r>
          <w:rPr>
            <w:noProof/>
            <w:lang w:val="en-US" w:eastAsia="zh-CN"/>
          </w:rPr>
          <w:drawing>
            <wp:inline distT="0" distB="0" distL="0" distR="0" wp14:anchorId="1751190F" wp14:editId="1D3B10B2">
              <wp:extent cx="5428571" cy="3095238"/>
              <wp:effectExtent l="0" t="0" r="127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8571" cy="3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7E72E3" w14:textId="77777777" w:rsidR="00757E0D" w:rsidRPr="00621FD3" w:rsidRDefault="00757E0D" w:rsidP="00757E0D">
      <w:pPr>
        <w:pStyle w:val="TF"/>
      </w:pPr>
      <w:r>
        <w:t>Figure 6.11.</w:t>
      </w:r>
      <w:r>
        <w:rPr>
          <w:lang w:eastAsia="zh-CN"/>
        </w:rPr>
        <w:t>2</w:t>
      </w:r>
      <w:r>
        <w:t xml:space="preserve"> -1: Procedure for MTK update </w:t>
      </w:r>
    </w:p>
    <w:p w14:paraId="790A696B" w14:textId="77777777" w:rsidR="00757E0D" w:rsidRDefault="00757E0D" w:rsidP="00757E0D">
      <w:pPr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 xml:space="preserve">. </w:t>
      </w:r>
      <w:bookmarkStart w:id="32" w:name="OLE_LINK376"/>
      <w:bookmarkStart w:id="33" w:name="OLE_LINK377"/>
      <w:r w:rsidRPr="00C04A23">
        <w:rPr>
          <w:lang w:eastAsia="zh-CN"/>
        </w:rPr>
        <w:t>The</w:t>
      </w:r>
      <w:bookmarkStart w:id="34" w:name="OLE_LINK403"/>
      <w:bookmarkStart w:id="35" w:name="OLE_LINK404"/>
      <w:r w:rsidRPr="00C04A23">
        <w:rPr>
          <w:lang w:eastAsia="zh-CN"/>
        </w:rPr>
        <w:t xml:space="preserve"> UE reg</w:t>
      </w:r>
      <w:r>
        <w:rPr>
          <w:lang w:eastAsia="zh-CN"/>
        </w:rPr>
        <w:t xml:space="preserve">isters to 5GS and establishes a MBS </w:t>
      </w:r>
      <w:r w:rsidRPr="00C04A23">
        <w:rPr>
          <w:lang w:eastAsia="zh-CN"/>
        </w:rPr>
        <w:t>session</w:t>
      </w:r>
      <w:bookmarkEnd w:id="34"/>
      <w:bookmarkEnd w:id="35"/>
      <w:r>
        <w:rPr>
          <w:lang w:eastAsia="zh-CN"/>
        </w:rPr>
        <w:t>, during which MBSF-C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generates </w:t>
      </w:r>
      <w:bookmarkStart w:id="36" w:name="OLE_LINK384"/>
      <w:bookmarkStart w:id="37" w:name="OLE_LINK385"/>
      <w:r>
        <w:rPr>
          <w:lang w:eastAsia="zh-CN"/>
        </w:rPr>
        <w:t>MTK1&amp;KID1</w:t>
      </w:r>
      <w:bookmarkEnd w:id="36"/>
      <w:bookmarkEnd w:id="37"/>
      <w:r>
        <w:rPr>
          <w:lang w:eastAsia="zh-CN"/>
        </w:rPr>
        <w:t xml:space="preserve"> and distributes them to MBSF-U and UEs. MTK1&amp;KID1 are used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protect the MBS traffic. Details can be found in solution 3 or solution 8. </w:t>
      </w:r>
    </w:p>
    <w:p w14:paraId="1F7B30D9" w14:textId="0B69BC83" w:rsidR="00757E0D" w:rsidRDefault="00757E0D" w:rsidP="00757E0D">
      <w:pPr>
        <w:rPr>
          <w:lang w:eastAsia="zh-CN"/>
        </w:rPr>
      </w:pPr>
      <w:r>
        <w:rPr>
          <w:lang w:eastAsia="zh-CN"/>
        </w:rPr>
        <w:t>2. MBSF</w:t>
      </w:r>
      <w:bookmarkStart w:id="38" w:name="OLE_LINK380"/>
      <w:bookmarkStart w:id="39" w:name="OLE_LINK381"/>
      <w:r>
        <w:rPr>
          <w:lang w:eastAsia="zh-CN"/>
        </w:rPr>
        <w:t>-C</w:t>
      </w:r>
      <w:bookmarkEnd w:id="32"/>
      <w:bookmarkEnd w:id="33"/>
      <w:bookmarkEnd w:id="38"/>
      <w:bookmarkEnd w:id="39"/>
      <w:r>
        <w:rPr>
          <w:lang w:eastAsia="zh-CN"/>
        </w:rPr>
        <w:t xml:space="preserve"> </w:t>
      </w:r>
      <w:r w:rsidRPr="00C21A50">
        <w:rPr>
          <w:lang w:eastAsia="zh-CN"/>
        </w:rPr>
        <w:t>subscribes to the UDM/UDR on the changes of the multicast information including the authorization information</w:t>
      </w:r>
      <w:r>
        <w:rPr>
          <w:lang w:eastAsia="zh-CN"/>
        </w:rPr>
        <w:t>.</w:t>
      </w:r>
      <w:r w:rsidRPr="00C21A50">
        <w:rPr>
          <w:lang w:eastAsia="zh-CN"/>
        </w:rPr>
        <w:t xml:space="preserve"> The UDM/UDR notifies the </w:t>
      </w:r>
      <w:r>
        <w:rPr>
          <w:lang w:eastAsia="zh-CN"/>
        </w:rPr>
        <w:t>MBSF-C</w:t>
      </w:r>
      <w:r w:rsidRPr="00C21A50">
        <w:rPr>
          <w:lang w:eastAsia="zh-CN"/>
        </w:rPr>
        <w:t xml:space="preserve"> when the authorization for a UE to join the multicast service/application is revoked. The </w:t>
      </w:r>
      <w:bookmarkStart w:id="40" w:name="OLE_LINK396"/>
      <w:bookmarkStart w:id="41" w:name="OLE_LINK397"/>
      <w:r>
        <w:t>MBS Session ID</w:t>
      </w:r>
      <w:bookmarkEnd w:id="40"/>
      <w:bookmarkEnd w:id="41"/>
      <w:r w:rsidRPr="00C21A50">
        <w:rPr>
          <w:lang w:eastAsia="zh-CN"/>
        </w:rPr>
        <w:t xml:space="preserve"> and UE </w:t>
      </w:r>
      <w:del w:id="42" w:author="huawei" w:date="2021-04-26T17:17:00Z">
        <w:r w:rsidRPr="00C21A50" w:rsidDel="00066D9A">
          <w:rPr>
            <w:lang w:eastAsia="zh-CN"/>
          </w:rPr>
          <w:delText xml:space="preserve">identifier </w:delText>
        </w:r>
      </w:del>
      <w:ins w:id="43" w:author="huawei" w:date="2021-04-26T17:17:00Z">
        <w:r w:rsidR="00066D9A">
          <w:rPr>
            <w:lang w:eastAsia="zh-CN"/>
          </w:rPr>
          <w:t>info</w:t>
        </w:r>
        <w:r w:rsidR="00066D9A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 xml:space="preserve">(i.e. </w:t>
      </w:r>
      <w:ins w:id="44" w:author="huawei" w:date="2021-04-26T17:17:00Z">
        <w:r w:rsidR="00066D9A">
          <w:rPr>
            <w:lang w:eastAsia="zh-CN"/>
          </w:rPr>
          <w:t>GPSI</w:t>
        </w:r>
      </w:ins>
      <w:ins w:id="45" w:author="huawei" w:date="2021-04-29T10:38:00Z">
        <w:r w:rsidR="00EE643B">
          <w:rPr>
            <w:lang w:eastAsia="zh-CN"/>
          </w:rPr>
          <w:t>s</w:t>
        </w:r>
      </w:ins>
      <w:ins w:id="46" w:author="huawei" w:date="2021-04-26T17:17:00Z">
        <w:r w:rsidR="00066D9A">
          <w:rPr>
            <w:lang w:eastAsia="zh-CN"/>
          </w:rPr>
          <w:t>, number of UEs</w:t>
        </w:r>
      </w:ins>
      <w:del w:id="47" w:author="huawei" w:date="2021-04-26T17:17:00Z">
        <w:r w:rsidRPr="00C21A50" w:rsidDel="00066D9A">
          <w:rPr>
            <w:lang w:eastAsia="zh-CN"/>
          </w:rPr>
          <w:delText>SUPI</w:delText>
        </w:r>
      </w:del>
      <w:r w:rsidRPr="00C21A50">
        <w:rPr>
          <w:lang w:eastAsia="zh-CN"/>
        </w:rPr>
        <w:t xml:space="preserve">) </w:t>
      </w:r>
      <w:del w:id="48" w:author="huawei" w:date="2021-04-29T10:38:00Z">
        <w:r w:rsidRPr="00C21A50" w:rsidDel="00EE643B">
          <w:rPr>
            <w:lang w:eastAsia="zh-CN"/>
          </w:rPr>
          <w:delText xml:space="preserve">is </w:delText>
        </w:r>
      </w:del>
      <w:ins w:id="49" w:author="huawei" w:date="2021-04-29T10:38:00Z">
        <w:r w:rsidR="00EE643B">
          <w:rPr>
            <w:lang w:eastAsia="zh-CN"/>
          </w:rPr>
          <w:t>are</w:t>
        </w:r>
        <w:r w:rsidR="00EE643B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>included in the notification. The</w:t>
      </w:r>
      <w:r w:rsidRPr="0005057A">
        <w:rPr>
          <w:lang w:eastAsia="zh-CN"/>
        </w:rPr>
        <w:t xml:space="preserve"> </w:t>
      </w:r>
      <w:bookmarkStart w:id="50" w:name="OLE_LINK405"/>
      <w:bookmarkStart w:id="51" w:name="OLE_LINK406"/>
      <w:r>
        <w:t>MBS Session ID</w:t>
      </w:r>
      <w:bookmarkEnd w:id="50"/>
      <w:bookmarkEnd w:id="51"/>
      <w:r w:rsidRPr="00C21A50">
        <w:rPr>
          <w:lang w:eastAsia="zh-CN"/>
        </w:rPr>
        <w:t xml:space="preserve"> may be a Temporary Mobile Group Identifier (TMGI) or a multicast address.</w:t>
      </w:r>
      <w:ins w:id="52" w:author="guolonghua" w:date="2021-05-18T14:25:00Z">
        <w:r w:rsidR="00B13EB8" w:rsidRPr="00B13EB8">
          <w:rPr>
            <w:lang w:eastAsia="zh-CN"/>
          </w:rPr>
          <w:t xml:space="preserve"> </w:t>
        </w:r>
        <w:r w:rsidR="00B13EB8">
          <w:rPr>
            <w:lang w:eastAsia="zh-CN"/>
          </w:rPr>
          <w:t>UE info indicates the change of authorization info.</w:t>
        </w:r>
      </w:ins>
    </w:p>
    <w:p w14:paraId="540DBBCA" w14:textId="3822A793" w:rsidR="00757E0D" w:rsidRDefault="00757E0D" w:rsidP="00757E0D">
      <w:pPr>
        <w:pStyle w:val="EditorsNote"/>
        <w:rPr>
          <w:lang w:eastAsia="zh-CN"/>
        </w:rPr>
      </w:pPr>
      <w:del w:id="53" w:author="huawei" w:date="2021-04-26T17:17:00Z">
        <w:r w:rsidDel="00066D9A">
          <w:delText xml:space="preserve">Editor’s Note: </w:delText>
        </w:r>
        <w:r w:rsidRPr="0005036C" w:rsidDel="00066D9A">
          <w:rPr>
            <w:lang w:eastAsia="zh-CN"/>
          </w:rPr>
          <w:delText>Why SUPI needs to be provided to MBSF-C is FFS.</w:delText>
        </w:r>
      </w:del>
    </w:p>
    <w:p w14:paraId="2DEA0EBF" w14:textId="6FD826F8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3. </w:t>
      </w:r>
      <w:bookmarkStart w:id="54" w:name="OLE_LINK382"/>
      <w:bookmarkStart w:id="55" w:name="OLE_LINK383"/>
      <w:r>
        <w:rPr>
          <w:lang w:eastAsia="zh-CN"/>
        </w:rPr>
        <w:t>MBSF-C</w:t>
      </w:r>
      <w:bookmarkEnd w:id="54"/>
      <w:bookmarkEnd w:id="55"/>
      <w:r>
        <w:rPr>
          <w:lang w:eastAsia="zh-CN"/>
        </w:rPr>
        <w:t xml:space="preserve"> triggers the MTK update based on the changes of authorization info or the key lifetime of MTK1. MBSF-C generates </w:t>
      </w:r>
      <w:bookmarkStart w:id="56" w:name="OLE_LINK386"/>
      <w:bookmarkStart w:id="57" w:name="OLE_LINK387"/>
      <w:r w:rsidRPr="00C04A23">
        <w:rPr>
          <w:lang w:eastAsia="zh-CN"/>
        </w:rPr>
        <w:t>MTK</w:t>
      </w:r>
      <w:r>
        <w:rPr>
          <w:lang w:eastAsia="zh-CN"/>
        </w:rPr>
        <w:t>2</w:t>
      </w:r>
      <w:r w:rsidRPr="00C04A23">
        <w:rPr>
          <w:lang w:eastAsia="zh-CN"/>
        </w:rPr>
        <w:t xml:space="preserve"> and KID</w:t>
      </w:r>
      <w:r>
        <w:rPr>
          <w:lang w:eastAsia="zh-CN"/>
        </w:rPr>
        <w:t>2</w:t>
      </w:r>
      <w:bookmarkEnd w:id="56"/>
      <w:bookmarkEnd w:id="57"/>
      <w:r>
        <w:rPr>
          <w:lang w:eastAsia="zh-CN"/>
        </w:rPr>
        <w:t xml:space="preserve"> for this MBS session.</w:t>
      </w:r>
      <w:ins w:id="58" w:author="guolonghua" w:date="2021-05-20T10:51:00Z">
        <w:r w:rsidR="0072640A" w:rsidRPr="0072640A">
          <w:t xml:space="preserve"> </w:t>
        </w:r>
      </w:ins>
      <w:ins w:id="59" w:author="guolonghua" w:date="2021-05-18T14:26:00Z">
        <w:r w:rsidR="00B13EB8">
          <w:rPr>
            <w:lang w:eastAsia="zh-CN"/>
          </w:rPr>
          <w:t>For example, if the number of UEs whos</w:t>
        </w:r>
        <w:r w:rsidR="00292A22">
          <w:rPr>
            <w:lang w:eastAsia="zh-CN"/>
          </w:rPr>
          <w:t xml:space="preserve">e authorization is revoked reached </w:t>
        </w:r>
      </w:ins>
      <w:ins w:id="60" w:author="guolonghua" w:date="2021-05-18T14:27:00Z">
        <w:r w:rsidR="00292A22">
          <w:rPr>
            <w:lang w:eastAsia="zh-CN"/>
          </w:rPr>
          <w:t xml:space="preserve">the threshold, the MBSF-C triggers the MTK update. </w:t>
        </w:r>
      </w:ins>
      <w:ins w:id="61" w:author="guolonghua" w:date="2021-05-20T10:51:00Z">
        <w:r w:rsidR="0072640A" w:rsidRPr="0072640A">
          <w:rPr>
            <w:lang w:eastAsia="zh-CN"/>
          </w:rPr>
          <w:t>It’s operator’s choice to decide the policy for different event.</w:t>
        </w:r>
      </w:ins>
    </w:p>
    <w:p w14:paraId="0744917A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4-5. </w:t>
      </w:r>
      <w:bookmarkStart w:id="62" w:name="OLE_LINK415"/>
      <w:bookmarkStart w:id="63" w:name="OLE_LINK416"/>
      <w:r>
        <w:rPr>
          <w:lang w:eastAsia="zh-CN"/>
        </w:rPr>
        <w:t xml:space="preserve">MBSF-C </w:t>
      </w:r>
      <w:bookmarkStart w:id="64" w:name="OLE_LINK390"/>
      <w:bookmarkStart w:id="65" w:name="OLE_LINK391"/>
      <w:r>
        <w:rPr>
          <w:lang w:eastAsia="zh-CN"/>
        </w:rPr>
        <w:t xml:space="preserve">distributes </w:t>
      </w:r>
      <w:bookmarkStart w:id="66" w:name="OLE_LINK398"/>
      <w:r w:rsidRPr="00C04A23">
        <w:rPr>
          <w:lang w:eastAsia="zh-CN"/>
        </w:rPr>
        <w:t>MTK</w:t>
      </w:r>
      <w:r>
        <w:rPr>
          <w:lang w:eastAsia="zh-CN"/>
        </w:rPr>
        <w:t>2,</w:t>
      </w:r>
      <w:r w:rsidRPr="00C04A23">
        <w:rPr>
          <w:lang w:eastAsia="zh-CN"/>
        </w:rPr>
        <w:t xml:space="preserve"> KID</w:t>
      </w:r>
      <w:r>
        <w:rPr>
          <w:lang w:eastAsia="zh-CN"/>
        </w:rPr>
        <w:t xml:space="preserve">2 and </w:t>
      </w:r>
      <w:r>
        <w:t>MBS Session ID</w:t>
      </w:r>
      <w:bookmarkEnd w:id="66"/>
      <w:r>
        <w:rPr>
          <w:lang w:eastAsia="zh-CN"/>
        </w:rPr>
        <w:t xml:space="preserve"> to </w:t>
      </w:r>
      <w:bookmarkStart w:id="67" w:name="OLE_LINK388"/>
      <w:bookmarkStart w:id="68" w:name="OLE_LINK389"/>
      <w:bookmarkEnd w:id="64"/>
      <w:bookmarkEnd w:id="65"/>
      <w:r>
        <w:rPr>
          <w:lang w:eastAsia="zh-CN"/>
        </w:rPr>
        <w:t>(MB)-SMF</w:t>
      </w:r>
      <w:bookmarkEnd w:id="62"/>
      <w:bookmarkEnd w:id="63"/>
      <w:bookmarkEnd w:id="67"/>
      <w:bookmarkEnd w:id="68"/>
      <w:r>
        <w:rPr>
          <w:lang w:eastAsia="zh-CN"/>
        </w:rPr>
        <w:t xml:space="preserve"> and MBSF-U respectively.</w:t>
      </w:r>
    </w:p>
    <w:p w14:paraId="6C8DB1DC" w14:textId="36EA54E2" w:rsidR="00757E0D" w:rsidRPr="00371045" w:rsidRDefault="00757E0D" w:rsidP="00757E0D">
      <w:pPr>
        <w:rPr>
          <w:lang w:eastAsia="zh-CN"/>
        </w:rPr>
      </w:pPr>
      <w:r>
        <w:rPr>
          <w:lang w:eastAsia="zh-CN"/>
        </w:rPr>
        <w:t xml:space="preserve">6. </w:t>
      </w:r>
      <w:bookmarkStart w:id="69" w:name="OLE_LINK392"/>
      <w:bookmarkStart w:id="70" w:name="OLE_LINK393"/>
      <w:bookmarkStart w:id="71" w:name="OLE_LINK417"/>
      <w:bookmarkStart w:id="72" w:name="OLE_LINK418"/>
      <w:r w:rsidRPr="00AC0EB9">
        <w:rPr>
          <w:lang w:eastAsia="zh-CN"/>
        </w:rPr>
        <w:t>(MB)-SMF</w:t>
      </w:r>
      <w:bookmarkEnd w:id="69"/>
      <w:bookmarkEnd w:id="70"/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</w:t>
      </w:r>
      <w:ins w:id="73" w:author="guolonghua" w:date="2021-05-18T14:32:00Z">
        <w:r w:rsidR="00292A22">
          <w:rPr>
            <w:lang w:eastAsia="zh-CN"/>
          </w:rPr>
          <w:t xml:space="preserve"> in the connected state</w:t>
        </w:r>
      </w:ins>
      <w:r>
        <w:rPr>
          <w:lang w:eastAsia="zh-CN"/>
        </w:rPr>
        <w:t xml:space="preserve"> </w:t>
      </w:r>
      <w:bookmarkEnd w:id="71"/>
      <w:bookmarkEnd w:id="72"/>
      <w:r>
        <w:rPr>
          <w:lang w:eastAsia="zh-CN"/>
        </w:rPr>
        <w:t xml:space="preserve">whose MBS sessions are not released. Confirmation for update notification is </w:t>
      </w:r>
      <w:del w:id="74" w:author="huawei" w:date="2021-04-26T17:26:00Z">
        <w:r w:rsidDel="002774F9">
          <w:rPr>
            <w:lang w:eastAsia="zh-CN"/>
          </w:rPr>
          <w:delText>responsed</w:delText>
        </w:r>
      </w:del>
      <w:ins w:id="75" w:author="huawei" w:date="2021-04-26T17:26:00Z">
        <w:r w:rsidR="002774F9">
          <w:rPr>
            <w:lang w:eastAsia="zh-CN"/>
          </w:rPr>
          <w:t>responded</w:t>
        </w:r>
      </w:ins>
      <w:r>
        <w:rPr>
          <w:lang w:eastAsia="zh-CN"/>
        </w:rPr>
        <w:t xml:space="preserve"> to </w:t>
      </w:r>
      <w:r w:rsidRPr="00AC0EB9">
        <w:rPr>
          <w:lang w:eastAsia="zh-CN"/>
        </w:rPr>
        <w:t>(MB)-SMF</w:t>
      </w:r>
      <w:r>
        <w:rPr>
          <w:lang w:eastAsia="zh-CN"/>
        </w:rPr>
        <w:t>. With the c</w:t>
      </w:r>
      <w:r w:rsidRPr="00371045">
        <w:rPr>
          <w:lang w:eastAsia="zh-CN"/>
        </w:rPr>
        <w:t>onfirmation</w:t>
      </w:r>
      <w:r>
        <w:rPr>
          <w:lang w:eastAsia="zh-CN"/>
        </w:rPr>
        <w:t xml:space="preserve"> info, </w:t>
      </w:r>
      <w:r w:rsidRPr="00371045">
        <w:rPr>
          <w:lang w:eastAsia="zh-CN"/>
        </w:rPr>
        <w:t>(MB)-SMF</w:t>
      </w:r>
      <w:r>
        <w:rPr>
          <w:lang w:eastAsia="zh-CN"/>
        </w:rPr>
        <w:t xml:space="preserve"> determines to </w:t>
      </w:r>
      <w:r w:rsidRPr="00371045">
        <w:rPr>
          <w:lang w:eastAsia="zh-CN"/>
        </w:rPr>
        <w:t>activate</w:t>
      </w:r>
      <w:r>
        <w:rPr>
          <w:lang w:eastAsia="zh-CN"/>
        </w:rPr>
        <w:t xml:space="preserve"> MTK2 based on local policy. </w:t>
      </w:r>
      <w:ins w:id="76" w:author="guolonghua" w:date="2021-05-18T14:38:00Z">
        <w:r w:rsidR="00BB7FFE">
          <w:rPr>
            <w:lang w:eastAsia="zh-CN"/>
          </w:rPr>
          <w:t>For UEs in idle or inactive state</w:t>
        </w:r>
      </w:ins>
      <w:ins w:id="77" w:author="guolonghua" w:date="2021-05-18T14:39:00Z">
        <w:r w:rsidR="00BB7FFE">
          <w:rPr>
            <w:lang w:eastAsia="zh-CN"/>
          </w:rPr>
          <w:t xml:space="preserve"> UEs, the updated key are delivered when UE joins or acti</w:t>
        </w:r>
      </w:ins>
      <w:ins w:id="78" w:author="guolonghua" w:date="2021-05-18T14:40:00Z">
        <w:r w:rsidR="00BB7FFE">
          <w:rPr>
            <w:lang w:eastAsia="zh-CN"/>
          </w:rPr>
          <w:t>ve</w:t>
        </w:r>
      </w:ins>
      <w:ins w:id="79" w:author="guolonghua" w:date="2021-05-18T14:43:00Z">
        <w:r w:rsidR="00BB7FFE">
          <w:rPr>
            <w:lang w:eastAsia="zh-CN"/>
          </w:rPr>
          <w:t>s</w:t>
        </w:r>
      </w:ins>
      <w:ins w:id="80" w:author="guolonghua" w:date="2021-05-18T14:40:00Z">
        <w:r w:rsidR="00BB7FFE">
          <w:rPr>
            <w:lang w:eastAsia="zh-CN"/>
          </w:rPr>
          <w:t xml:space="preserve"> the MBS session.</w:t>
        </w:r>
      </w:ins>
    </w:p>
    <w:p w14:paraId="12ED3C23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7. If the procedure to update the key in UE side is finished,  </w:t>
      </w:r>
      <w:r w:rsidRPr="00AC0EB9">
        <w:rPr>
          <w:lang w:eastAsia="zh-CN"/>
        </w:rPr>
        <w:t>(MB)-SMF</w:t>
      </w:r>
      <w:r>
        <w:rPr>
          <w:lang w:eastAsia="zh-CN"/>
        </w:rPr>
        <w:t xml:space="preserve"> indicates MBSF-U to activate the MTK2 for the corresponding MBS session.</w:t>
      </w:r>
    </w:p>
    <w:p w14:paraId="3228BDE4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8. MBSF-U uses MTK2 and KID2 to protect the MBS traffic. </w:t>
      </w:r>
    </w:p>
    <w:p w14:paraId="6009AFFD" w14:textId="77777777" w:rsidR="00757E0D" w:rsidRPr="00C42E79" w:rsidRDefault="00757E0D" w:rsidP="00757E0D">
      <w:pPr>
        <w:rPr>
          <w:lang w:eastAsia="zh-CN"/>
        </w:rPr>
      </w:pPr>
      <w:r>
        <w:rPr>
          <w:lang w:eastAsia="zh-CN"/>
        </w:rPr>
        <w:t xml:space="preserve">The above text describes the security handling when SMF and MB-SMF are co-located. If SMF and MB-SMF are deployed separately, MBSF-C distributes MTK2, KID2 and </w:t>
      </w:r>
      <w:r>
        <w:t>MBS Session ID</w:t>
      </w:r>
      <w:r>
        <w:rPr>
          <w:lang w:eastAsia="zh-CN"/>
        </w:rPr>
        <w:t xml:space="preserve"> to MB-SMF. Afterwards,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 via SMF.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indicates MBSF-U to activate the MTK2</w:t>
      </w:r>
    </w:p>
    <w:p w14:paraId="6EB166C8" w14:textId="77777777" w:rsidR="00757E0D" w:rsidRDefault="00757E0D" w:rsidP="00757E0D">
      <w:pPr>
        <w:pStyle w:val="3"/>
      </w:pPr>
      <w:bookmarkStart w:id="81" w:name="_Toc63074522"/>
      <w:bookmarkStart w:id="82" w:name="_Toc66096058"/>
      <w:r>
        <w:t>6.11. 3</w:t>
      </w:r>
      <w:r>
        <w:tab/>
        <w:t>Evaluation</w:t>
      </w:r>
      <w:bookmarkEnd w:id="81"/>
      <w:bookmarkEnd w:id="82"/>
    </w:p>
    <w:p w14:paraId="26C0F9BF" w14:textId="4C0FCAC7" w:rsidR="00757E0D" w:rsidRDefault="00757E0D" w:rsidP="00757E0D">
      <w:pPr>
        <w:pStyle w:val="B1"/>
        <w:ind w:left="0" w:firstLine="0"/>
      </w:pPr>
      <w:bookmarkStart w:id="83" w:name="OLE_LINK230"/>
      <w:bookmarkStart w:id="84" w:name="OLE_LINK231"/>
      <w:bookmarkStart w:id="85" w:name="OLE_LINK399"/>
      <w:bookmarkStart w:id="86" w:name="OLE_LINK400"/>
      <w:r w:rsidRPr="001C6B6A">
        <w:t>This solution addresses Key issue #</w:t>
      </w:r>
      <w:r>
        <w:t>2</w:t>
      </w:r>
      <w:r w:rsidRPr="001C6B6A">
        <w:t xml:space="preserve"> to</w:t>
      </w:r>
      <w:r>
        <w:t xml:space="preserve"> update the key for protecting the MBS session</w:t>
      </w:r>
      <w:r w:rsidRPr="001C6B6A">
        <w:t>.</w:t>
      </w:r>
      <w:ins w:id="87" w:author="huawei" w:date="2021-04-26T17:29:00Z">
        <w:r w:rsidR="002774F9">
          <w:t xml:space="preserve"> The solution </w:t>
        </w:r>
      </w:ins>
      <w:ins w:id="88" w:author="huawei" w:date="2021-04-29T10:39:00Z">
        <w:r w:rsidR="00EE643B">
          <w:t xml:space="preserve">protects </w:t>
        </w:r>
      </w:ins>
      <w:ins w:id="89" w:author="huawei" w:date="2021-04-29T10:38:00Z">
        <w:r w:rsidR="00EE643B">
          <w:t>t</w:t>
        </w:r>
      </w:ins>
      <w:ins w:id="90" w:author="huawei" w:date="2021-04-26T17:29:00Z">
        <w:r w:rsidR="002774F9" w:rsidRPr="00D5578F">
          <w:rPr>
            <w:lang w:eastAsia="zh-CN"/>
          </w:rPr>
          <w:t>he MBS traffic between MBSF-U and UEs.</w:t>
        </w:r>
      </w:ins>
    </w:p>
    <w:bookmarkEnd w:id="83"/>
    <w:bookmarkEnd w:id="84"/>
    <w:bookmarkEnd w:id="85"/>
    <w:bookmarkEnd w:id="86"/>
    <w:p w14:paraId="5439EE3A" w14:textId="59E621C3" w:rsidR="00757E0D" w:rsidRDefault="00757E0D" w:rsidP="00757E0D">
      <w:pPr>
        <w:pStyle w:val="B1"/>
        <w:ind w:left="0" w:firstLine="0"/>
        <w:rPr>
          <w:ins w:id="91" w:author="guolonghua" w:date="2021-05-18T14:50:00Z"/>
          <w:lang w:eastAsia="zh-CN"/>
        </w:rPr>
      </w:pPr>
      <w:r>
        <w:rPr>
          <w:lang w:eastAsia="zh-CN"/>
        </w:rPr>
        <w:t>MBSF-C decides to trigger the MTK update procedure</w:t>
      </w:r>
      <w:del w:id="92" w:author="huawei" w:date="2021-04-26T17:28:00Z">
        <w:r w:rsidDel="002774F9">
          <w:rPr>
            <w:lang w:eastAsia="zh-CN"/>
          </w:rPr>
          <w:delText>.</w:delText>
        </w:r>
      </w:del>
      <w:ins w:id="93" w:author="huawei" w:date="2021-04-26T17:28:00Z">
        <w:r w:rsidR="002774F9" w:rsidRPr="002774F9">
          <w:rPr>
            <w:lang w:eastAsia="zh-CN"/>
          </w:rPr>
          <w:t xml:space="preserve"> based on the changes of authorization </w:t>
        </w:r>
        <w:r w:rsidR="002774F9">
          <w:rPr>
            <w:lang w:eastAsia="zh-CN"/>
          </w:rPr>
          <w:t>info or the key lifetime of MTK</w:t>
        </w:r>
        <w:r w:rsidR="002774F9" w:rsidRPr="002774F9">
          <w:rPr>
            <w:lang w:eastAsia="zh-CN"/>
          </w:rPr>
          <w:t>.</w:t>
        </w:r>
      </w:ins>
      <w:r>
        <w:rPr>
          <w:lang w:eastAsia="zh-CN"/>
        </w:rPr>
        <w:t xml:space="preserve"> The new MTK and KID are sent to UE and MBSF-U respectively.</w:t>
      </w:r>
    </w:p>
    <w:p w14:paraId="7DFC31A3" w14:textId="21AF99B3" w:rsidR="000979E0" w:rsidRDefault="000304E9" w:rsidP="00757E0D">
      <w:pPr>
        <w:pStyle w:val="B1"/>
        <w:ind w:left="0" w:firstLine="0"/>
        <w:rPr>
          <w:ins w:id="94" w:author="Huawei-Longhua" w:date="2021-05-21T11:29:00Z"/>
          <w:lang w:eastAsia="zh-CN"/>
        </w:rPr>
      </w:pPr>
      <w:ins w:id="95" w:author="guolonghua" w:date="2021-05-18T14:50:00Z">
        <w:del w:id="96" w:author="Huawei-Longhua" w:date="2021-05-21T11:29:00Z">
          <w:r w:rsidRPr="000304E9" w:rsidDel="00166DEB">
            <w:rPr>
              <w:lang w:eastAsia="zh-CN"/>
            </w:rPr>
            <w:delText xml:space="preserve">The key update procedure by </w:delText>
          </w:r>
        </w:del>
      </w:ins>
      <w:ins w:id="97" w:author="guolonghua" w:date="2021-05-18T14:51:00Z">
        <w:del w:id="98" w:author="Huawei-Longhua" w:date="2021-05-21T11:29:00Z">
          <w:r w:rsidRPr="00AC0EB9" w:rsidDel="00166DEB">
            <w:rPr>
              <w:lang w:eastAsia="zh-CN"/>
            </w:rPr>
            <w:delText>(MB)</w:delText>
          </w:r>
          <w:r w:rsidDel="00166DEB">
            <w:rPr>
              <w:lang w:eastAsia="zh-CN"/>
            </w:rPr>
            <w:delText>-</w:delText>
          </w:r>
        </w:del>
      </w:ins>
      <w:ins w:id="99" w:author="guolonghua" w:date="2021-05-18T14:50:00Z">
        <w:del w:id="100" w:author="Huawei-Longhua" w:date="2021-05-21T11:29:00Z">
          <w:r w:rsidRPr="000304E9" w:rsidDel="00166DEB">
            <w:rPr>
              <w:lang w:eastAsia="zh-CN"/>
            </w:rPr>
            <w:delText xml:space="preserve">SMF to the UEs </w:delText>
          </w:r>
          <w:r w:rsidDel="00166DEB">
            <w:rPr>
              <w:lang w:eastAsia="zh-CN"/>
            </w:rPr>
            <w:delText>requires</w:delText>
          </w:r>
          <w:r w:rsidRPr="000304E9" w:rsidDel="00166DEB">
            <w:rPr>
              <w:lang w:eastAsia="zh-CN"/>
            </w:rPr>
            <w:delText xml:space="preserve"> UEs </w:delText>
          </w:r>
        </w:del>
      </w:ins>
      <w:ins w:id="101" w:author="guolonghua" w:date="2021-05-18T14:51:00Z">
        <w:del w:id="102" w:author="Huawei-Longhua" w:date="2021-05-21T11:29:00Z">
          <w:r w:rsidDel="00166DEB">
            <w:rPr>
              <w:lang w:eastAsia="zh-CN"/>
            </w:rPr>
            <w:delText xml:space="preserve">in connected state </w:delText>
          </w:r>
        </w:del>
      </w:ins>
      <w:ins w:id="103" w:author="guolonghua" w:date="2021-05-18T14:50:00Z">
        <w:del w:id="104" w:author="Huawei-Longhua" w:date="2021-05-21T11:29:00Z">
          <w:r w:rsidRPr="000304E9" w:rsidDel="00166DEB">
            <w:rPr>
              <w:lang w:eastAsia="zh-CN"/>
            </w:rPr>
            <w:delText>that joined the MBS session to get an SM NAS message.</w:delText>
          </w:r>
        </w:del>
      </w:ins>
      <w:ins w:id="105" w:author="guolonghua" w:date="2021-05-18T14:52:00Z">
        <w:del w:id="106" w:author="Huawei-Longhua" w:date="2021-05-21T11:29:00Z">
          <w:r w:rsidDel="00166DEB">
            <w:rPr>
              <w:lang w:eastAsia="zh-CN"/>
            </w:rPr>
            <w:delText xml:space="preserve"> </w:delText>
          </w:r>
        </w:del>
      </w:ins>
      <w:ins w:id="107" w:author="guolonghua" w:date="2021-05-20T10:49:00Z">
        <w:del w:id="108" w:author="Huawei-Longhua" w:date="2021-05-21T11:29:00Z">
          <w:r w:rsidR="000979E0" w:rsidRPr="000979E0" w:rsidDel="00166DEB">
            <w:rPr>
              <w:lang w:eastAsia="zh-CN"/>
            </w:rPr>
            <w:delText xml:space="preserve">The </w:delText>
          </w:r>
        </w:del>
      </w:ins>
      <w:ins w:id="109" w:author="guolonghua" w:date="2021-05-20T10:50:00Z">
        <w:del w:id="110" w:author="Huawei-Longhua" w:date="2021-05-21T11:29:00Z">
          <w:r w:rsidR="000979E0" w:rsidRPr="000979E0" w:rsidDel="00166DEB">
            <w:rPr>
              <w:lang w:eastAsia="zh-CN"/>
            </w:rPr>
            <w:delText>signalling</w:delText>
          </w:r>
        </w:del>
      </w:ins>
      <w:ins w:id="111" w:author="guolonghua" w:date="2021-05-20T10:49:00Z">
        <w:del w:id="112" w:author="Huawei-Longhua" w:date="2021-05-21T11:29:00Z">
          <w:r w:rsidR="000979E0" w:rsidRPr="000979E0" w:rsidDel="00166DEB">
            <w:rPr>
              <w:lang w:eastAsia="zh-CN"/>
            </w:rPr>
            <w:delText xml:space="preserve"> overhead are needed for message transmission from (MB)-SMF to the UEs</w:delText>
          </w:r>
        </w:del>
      </w:ins>
      <w:ins w:id="113" w:author="guolonghua" w:date="2021-05-20T10:50:00Z">
        <w:del w:id="114" w:author="Huawei-Longhua" w:date="2021-05-21T11:29:00Z">
          <w:r w:rsidR="000979E0" w:rsidDel="00166DEB">
            <w:rPr>
              <w:lang w:eastAsia="zh-CN"/>
            </w:rPr>
            <w:delText>.</w:delText>
          </w:r>
        </w:del>
      </w:ins>
    </w:p>
    <w:p w14:paraId="68A83B58" w14:textId="5565DEF6" w:rsidR="00166DEB" w:rsidRDefault="00166DEB" w:rsidP="00757E0D">
      <w:pPr>
        <w:pStyle w:val="B1"/>
        <w:ind w:left="0" w:firstLine="0"/>
        <w:rPr>
          <w:ins w:id="115" w:author="guolonghua" w:date="2021-05-20T10:49:00Z"/>
          <w:lang w:eastAsia="zh-CN"/>
        </w:rPr>
      </w:pPr>
      <w:ins w:id="116" w:author="Huawei-Longhua" w:date="2021-05-21T11:29:00Z">
        <w:r w:rsidRPr="00166DEB">
          <w:rPr>
            <w:lang w:eastAsia="zh-CN"/>
          </w:rPr>
          <w:t>The key update procedure by SMF to the UEs incurs signalling overhead proportional to the number of UEs in connected state that joined the MBS session. NAS SM messa</w:t>
        </w:r>
        <w:r>
          <w:rPr>
            <w:lang w:eastAsia="zh-CN"/>
          </w:rPr>
          <w:t>ges need to be delivered to those UEs when</w:t>
        </w:r>
        <w:r w:rsidRPr="00166DEB">
          <w:rPr>
            <w:lang w:eastAsia="zh-CN"/>
          </w:rPr>
          <w:t xml:space="preserve"> a key change happens.</w:t>
        </w:r>
      </w:ins>
    </w:p>
    <w:p w14:paraId="07DEE03D" w14:textId="4F09242A" w:rsidR="000304E9" w:rsidRDefault="000304E9" w:rsidP="00757E0D">
      <w:pPr>
        <w:pStyle w:val="B1"/>
        <w:ind w:left="0" w:firstLine="0"/>
        <w:rPr>
          <w:lang w:eastAsia="zh-CN"/>
        </w:rPr>
      </w:pPr>
      <w:ins w:id="117" w:author="guolonghua" w:date="2021-05-18T14:52:00Z">
        <w:r>
          <w:rPr>
            <w:lang w:eastAsia="zh-CN"/>
          </w:rPr>
          <w:t>This doesn’t require idle or inactive state UEs to transition to the connected state to receive the key update.</w:t>
        </w:r>
      </w:ins>
    </w:p>
    <w:p w14:paraId="241C945A" w14:textId="2483960F" w:rsidR="00D21C3B" w:rsidRPr="00757E0D" w:rsidRDefault="00757E0D" w:rsidP="00757E0D">
      <w:pPr>
        <w:pStyle w:val="EditorsNote"/>
      </w:pPr>
      <w:r>
        <w:t>Editor’s Note: Further evaluation is FFS.</w:t>
      </w:r>
    </w:p>
    <w:p w14:paraId="7773F4FE" w14:textId="77777777" w:rsidR="00834741" w:rsidRDefault="00834741" w:rsidP="00834741">
      <w:pPr>
        <w:rPr>
          <w:sz w:val="28"/>
        </w:rPr>
      </w:pPr>
      <w:r>
        <w:rPr>
          <w:sz w:val="28"/>
        </w:rPr>
        <w:t>********************** End of pCR********************</w:t>
      </w:r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AA350" w14:textId="77777777" w:rsidR="00E2640B" w:rsidRDefault="00E2640B">
      <w:r>
        <w:separator/>
      </w:r>
    </w:p>
  </w:endnote>
  <w:endnote w:type="continuationSeparator" w:id="0">
    <w:p w14:paraId="2CB281BD" w14:textId="77777777" w:rsidR="00E2640B" w:rsidRDefault="00E2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B69CB" w14:textId="77777777" w:rsidR="00E2640B" w:rsidRDefault="00E2640B">
      <w:r>
        <w:separator/>
      </w:r>
    </w:p>
  </w:footnote>
  <w:footnote w:type="continuationSeparator" w:id="0">
    <w:p w14:paraId="36F2CB01" w14:textId="77777777" w:rsidR="00E2640B" w:rsidRDefault="00E2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  <w15:person w15:author="Huawei-Longhua">
    <w15:presenceInfo w15:providerId="None" w15:userId="Huawei-Longhu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04E9"/>
    <w:rsid w:val="00036B26"/>
    <w:rsid w:val="000377E4"/>
    <w:rsid w:val="000413B6"/>
    <w:rsid w:val="0004251E"/>
    <w:rsid w:val="00050C54"/>
    <w:rsid w:val="00066D9A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979E0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D6602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6DEB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0107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0B6D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774F9"/>
    <w:rsid w:val="00292A22"/>
    <w:rsid w:val="00294289"/>
    <w:rsid w:val="002964FF"/>
    <w:rsid w:val="002A1857"/>
    <w:rsid w:val="002A74BC"/>
    <w:rsid w:val="002B1249"/>
    <w:rsid w:val="002B13D7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66F9"/>
    <w:rsid w:val="00527C0B"/>
    <w:rsid w:val="0053489E"/>
    <w:rsid w:val="00536718"/>
    <w:rsid w:val="00536D9E"/>
    <w:rsid w:val="00540889"/>
    <w:rsid w:val="005410F6"/>
    <w:rsid w:val="0054468C"/>
    <w:rsid w:val="00544A4F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6383"/>
    <w:rsid w:val="00710A57"/>
    <w:rsid w:val="00715A1D"/>
    <w:rsid w:val="00721CB0"/>
    <w:rsid w:val="0072640A"/>
    <w:rsid w:val="0072725A"/>
    <w:rsid w:val="00730D7D"/>
    <w:rsid w:val="007347C0"/>
    <w:rsid w:val="007449FA"/>
    <w:rsid w:val="00754091"/>
    <w:rsid w:val="00755AA4"/>
    <w:rsid w:val="007561B5"/>
    <w:rsid w:val="00756D52"/>
    <w:rsid w:val="00757E0D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34741"/>
    <w:rsid w:val="00845BCE"/>
    <w:rsid w:val="00850812"/>
    <w:rsid w:val="00851DC6"/>
    <w:rsid w:val="00854A08"/>
    <w:rsid w:val="00864DD3"/>
    <w:rsid w:val="00867FF4"/>
    <w:rsid w:val="00872388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E70C9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32D"/>
    <w:rsid w:val="009C0DED"/>
    <w:rsid w:val="009C252D"/>
    <w:rsid w:val="009C511A"/>
    <w:rsid w:val="009D0BB3"/>
    <w:rsid w:val="009E0E20"/>
    <w:rsid w:val="009E3550"/>
    <w:rsid w:val="009E6F08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5364"/>
    <w:rsid w:val="00A57688"/>
    <w:rsid w:val="00A61907"/>
    <w:rsid w:val="00A721D9"/>
    <w:rsid w:val="00A76C90"/>
    <w:rsid w:val="00A80CAE"/>
    <w:rsid w:val="00A84A94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AFF"/>
    <w:rsid w:val="00B02879"/>
    <w:rsid w:val="00B05CC7"/>
    <w:rsid w:val="00B10FE2"/>
    <w:rsid w:val="00B13EB8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B7FFE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0AE1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2425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2640B"/>
    <w:rsid w:val="00E30155"/>
    <w:rsid w:val="00E30CD7"/>
    <w:rsid w:val="00E30ECF"/>
    <w:rsid w:val="00E3203A"/>
    <w:rsid w:val="00E40FE0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43B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313BC"/>
    <w:rsid w:val="00F42379"/>
    <w:rsid w:val="00F55C7F"/>
    <w:rsid w:val="00F5617E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qFormat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1F9F-D3C5-4B7F-83C8-A5E2D2AA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Huawei-Longhua</cp:lastModifiedBy>
  <cp:revision>2</cp:revision>
  <cp:lastPrinted>1900-01-01T05:00:00Z</cp:lastPrinted>
  <dcterms:created xsi:type="dcterms:W3CDTF">2021-05-21T03:31:00Z</dcterms:created>
  <dcterms:modified xsi:type="dcterms:W3CDTF">2021-05-21T03:31:00Z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(3)L/usQWfnsLV1RuYfsYOIOzplYP31FeJiAUiqydcJXvb2SFP9AwHr/PM7Vwgucqcjn6Y3wPjY
hg4pUlpqd5CpYrDnJoYtEvNAqNMS4laAFUrDlC5dTKxXxrBPjlZrvyWJyPVtwd1ccFy5ka2Z
YgCYZv99EO9ZwyR7o1w7xbQWAM94YewYseLd3RwebXih8ykA8SyWAIp5vHYJvwmP5GRFsEwu
mOncSgV6mbh6xtWSi1</vt:lpwstr>
  </property>
  <property fmtid="{D5CDD505-2E9C-101B-9397-08002B2CF9AE}" pid="4" name="_2015_ms_pID_7253431">
    <vt:lpwstr>UXpG/FUz3evdILjLaN3faqXyWucAxnPWBZ4cvwtfCxW03xznmpofu/
voRukSwhRxK15IvxLJ1qRiK7zZl2yps004mzTaOBCzfbTjj947VMrBdlAzYcDcJ9fZy7VWXI
ct86bpqEGh48adoW+MgYAPzc51UO8kamx7k7RPXK4Oh9+Jz0ilNRm+GddtsXXw9QBtYZ5/HT
GeBAVeTYMT2s1hYHiy5QRY6ttQP25Ztb74J1</vt:lpwstr>
  </property>
  <property fmtid="{D5CDD505-2E9C-101B-9397-08002B2CF9AE}" pid="5" name="_2015_ms_pID_7253432">
    <vt:lpwstr>Bvl3b6Pen1ZMJGHLkfZDSD0=</vt:lpwstr>
  </property>
</Properties>
</file>