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CA8ECB" w14:textId="09105B82" w:rsidR="00C12D8A" w:rsidRDefault="00C12D8A" w:rsidP="00C12D8A">
      <w:pPr>
        <w:pStyle w:val="CRCoverPage"/>
        <w:tabs>
          <w:tab w:val="right" w:pos="9639"/>
        </w:tabs>
        <w:spacing w:after="0"/>
        <w:rPr>
          <w:b/>
          <w:i/>
          <w:noProof/>
          <w:sz w:val="28"/>
        </w:rPr>
      </w:pPr>
      <w:bookmarkStart w:id="0" w:name="_GoBack"/>
      <w:bookmarkEnd w:id="0"/>
      <w:r>
        <w:rPr>
          <w:b/>
          <w:noProof/>
          <w:sz w:val="24"/>
        </w:rPr>
        <w:t>3GPP TSG-SA3 Meeting #10</w:t>
      </w:r>
      <w:r w:rsidR="00806892">
        <w:rPr>
          <w:b/>
          <w:noProof/>
          <w:sz w:val="24"/>
        </w:rPr>
        <w:t>3</w:t>
      </w:r>
      <w:r>
        <w:rPr>
          <w:b/>
          <w:noProof/>
          <w:sz w:val="24"/>
        </w:rPr>
        <w:t>-e</w:t>
      </w:r>
      <w:r>
        <w:rPr>
          <w:b/>
          <w:i/>
          <w:noProof/>
          <w:sz w:val="24"/>
        </w:rPr>
        <w:t xml:space="preserve"> </w:t>
      </w:r>
      <w:r>
        <w:rPr>
          <w:b/>
          <w:i/>
          <w:noProof/>
          <w:sz w:val="28"/>
        </w:rPr>
        <w:tab/>
      </w:r>
      <w:ins w:id="1" w:author="Huawei3" w:date="2021-05-27T10:11:00Z">
        <w:r w:rsidR="009A783F">
          <w:rPr>
            <w:b/>
            <w:i/>
            <w:noProof/>
            <w:sz w:val="28"/>
          </w:rPr>
          <w:t>draft</w:t>
        </w:r>
        <w:r w:rsidR="009A783F">
          <w:rPr>
            <w:rFonts w:hint="eastAsia"/>
            <w:b/>
            <w:i/>
            <w:noProof/>
            <w:sz w:val="28"/>
            <w:lang w:eastAsia="zh-CN"/>
          </w:rPr>
          <w:t>-</w:t>
        </w:r>
      </w:ins>
      <w:r>
        <w:rPr>
          <w:b/>
          <w:i/>
          <w:noProof/>
          <w:sz w:val="28"/>
        </w:rPr>
        <w:t>S3-</w:t>
      </w:r>
      <w:r w:rsidR="00CE1797">
        <w:rPr>
          <w:b/>
          <w:i/>
          <w:noProof/>
          <w:sz w:val="28"/>
        </w:rPr>
        <w:t>211624</w:t>
      </w:r>
    </w:p>
    <w:p w14:paraId="7CB45193" w14:textId="425D4E5A" w:rsidR="001E41F3" w:rsidRDefault="00C12D8A" w:rsidP="00C12D8A">
      <w:pPr>
        <w:pStyle w:val="CRCoverPage"/>
        <w:outlineLvl w:val="0"/>
        <w:rPr>
          <w:b/>
          <w:noProof/>
          <w:sz w:val="24"/>
        </w:rPr>
      </w:pPr>
      <w:r>
        <w:rPr>
          <w:b/>
          <w:noProof/>
          <w:sz w:val="24"/>
        </w:rPr>
        <w:t xml:space="preserve">e-meeting, </w:t>
      </w:r>
      <w:bookmarkStart w:id="2" w:name="OLE_LINK118"/>
      <w:bookmarkStart w:id="3" w:name="OLE_LINK120"/>
      <w:r w:rsidR="00806892">
        <w:rPr>
          <w:b/>
          <w:noProof/>
          <w:sz w:val="24"/>
        </w:rPr>
        <w:t>17 – 28 May 2021</w:t>
      </w:r>
      <w:bookmarkEnd w:id="2"/>
      <w:bookmarkEnd w:id="3"/>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C7D0788" w:rsidR="001E41F3" w:rsidRPr="00410371" w:rsidRDefault="00806892" w:rsidP="00E13F3D">
            <w:pPr>
              <w:pStyle w:val="CRCoverPage"/>
              <w:spacing w:after="0"/>
              <w:jc w:val="right"/>
              <w:rPr>
                <w:b/>
                <w:noProof/>
                <w:sz w:val="28"/>
              </w:rPr>
            </w:pPr>
            <w:r>
              <w:rPr>
                <w:b/>
                <w:noProof/>
                <w:sz w:val="28"/>
              </w:rPr>
              <w:t>33501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C31A71E" w:rsidR="001E41F3" w:rsidRPr="00410371" w:rsidRDefault="006D0B02" w:rsidP="00CE179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CE1797">
              <w:rPr>
                <w:b/>
                <w:noProof/>
                <w:sz w:val="28"/>
              </w:rPr>
              <w:t>1087</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D0B02"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CED4ACF" w:rsidR="001E41F3" w:rsidRPr="00410371" w:rsidRDefault="00806892">
            <w:pPr>
              <w:pStyle w:val="CRCoverPage"/>
              <w:spacing w:after="0"/>
              <w:jc w:val="center"/>
              <w:rPr>
                <w:noProof/>
                <w:sz w:val="28"/>
              </w:rPr>
            </w:pPr>
            <w:r>
              <w:rPr>
                <w:b/>
                <w:noProof/>
                <w:sz w:val="28"/>
              </w:rPr>
              <w:t>16.6.0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51D1A7A" w:rsidR="00F25D98" w:rsidRDefault="00806892"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A668CC" w:rsidR="001E41F3" w:rsidRDefault="007A4A80" w:rsidP="00806892">
            <w:pPr>
              <w:pStyle w:val="CRCoverPage"/>
              <w:spacing w:after="0"/>
              <w:ind w:left="100"/>
              <w:rPr>
                <w:noProof/>
              </w:rPr>
            </w:pPr>
            <w:r>
              <w:fldChar w:fldCharType="begin"/>
            </w:r>
            <w:r>
              <w:instrText xml:space="preserve"> DOCPROPERTY  CrTitle  \* MERGEFORMAT </w:instrText>
            </w:r>
            <w:r>
              <w:fldChar w:fldCharType="separate"/>
            </w:r>
            <w:r w:rsidR="00806892">
              <w:t>Slice privacy protection in NSSAA related procedures</w:t>
            </w:r>
            <w:r>
              <w:fldChar w:fldCharType="end"/>
            </w:r>
            <w:r w:rsidR="00806892">
              <w:rPr>
                <w:noProof/>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EB952A" w:rsidR="001E41F3" w:rsidRDefault="005009D9">
            <w:pPr>
              <w:pStyle w:val="CRCoverPage"/>
              <w:spacing w:after="0"/>
              <w:ind w:left="100"/>
              <w:rPr>
                <w:noProof/>
              </w:rPr>
            </w:pPr>
            <w:r>
              <w:t>S</w:t>
            </w:r>
            <w:r w:rsidR="00C12D8A">
              <w:t>3</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79209CE" w:rsidR="001E41F3" w:rsidRDefault="00832D52" w:rsidP="00547111">
            <w:pPr>
              <w:pStyle w:val="CRCoverPage"/>
              <w:spacing w:after="0"/>
              <w:ind w:left="100"/>
              <w:rPr>
                <w:noProof/>
              </w:rPr>
            </w:pPr>
            <w:r>
              <w:t xml:space="preserve">Huawei, </w:t>
            </w:r>
            <w:proofErr w:type="spellStart"/>
            <w:r>
              <w:t>HiSilicon</w:t>
            </w:r>
            <w:proofErr w:type="spellEnd"/>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CAA16C" w:rsidR="001E41F3" w:rsidRDefault="00806892">
            <w:pPr>
              <w:pStyle w:val="CRCoverPage"/>
              <w:spacing w:after="0"/>
              <w:ind w:left="100"/>
              <w:rPr>
                <w:noProof/>
              </w:rPr>
            </w:pPr>
            <w:proofErr w:type="spellStart"/>
            <w:r>
              <w:rPr>
                <w:sz w:val="18"/>
                <w:szCs w:val="18"/>
              </w:rPr>
              <w:t>eNS</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A5C4782" w:rsidR="001E41F3" w:rsidRDefault="006D0B02" w:rsidP="0080689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806892">
              <w:rPr>
                <w:noProof/>
              </w:rPr>
              <w:t>2021-05</w:t>
            </w:r>
            <w:r w:rsidR="00832D52">
              <w:rPr>
                <w:noProof/>
              </w:rPr>
              <w:t>-1</w:t>
            </w:r>
            <w:r w:rsidR="00806892">
              <w:rPr>
                <w:noProof/>
              </w:rPr>
              <w:t>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713DDD" w:rsidR="001E41F3" w:rsidRDefault="0080689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01D8F7" w:rsidR="001E41F3" w:rsidRDefault="006D0B02" w:rsidP="00832D5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2D52">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F4CCD3" w14:textId="77777777" w:rsidR="00806892" w:rsidRDefault="00806892" w:rsidP="00806892">
            <w:pPr>
              <w:pStyle w:val="CRCoverPage"/>
              <w:spacing w:after="0"/>
              <w:rPr>
                <w:noProof/>
                <w:lang w:val="en-US" w:eastAsia="zh-CN"/>
              </w:rPr>
            </w:pPr>
            <w:r w:rsidRPr="00E75CAE">
              <w:rPr>
                <w:rFonts w:hint="eastAsia"/>
                <w:noProof/>
                <w:lang w:val="en-US" w:eastAsia="zh-CN"/>
              </w:rPr>
              <w:t>I</w:t>
            </w:r>
            <w:r w:rsidRPr="00E75CAE">
              <w:rPr>
                <w:noProof/>
                <w:lang w:val="en-US" w:eastAsia="zh-CN"/>
              </w:rPr>
              <w:t>n clause 16.3 of 33.501, the following Editor’s Note need to be resolved.</w:t>
            </w:r>
          </w:p>
          <w:p w14:paraId="5D628175" w14:textId="77777777" w:rsidR="00806892" w:rsidRPr="00E75CAE" w:rsidRDefault="00806892" w:rsidP="00806892">
            <w:pPr>
              <w:pStyle w:val="CRCoverPage"/>
              <w:spacing w:after="0"/>
              <w:rPr>
                <w:noProof/>
                <w:lang w:val="en-US" w:eastAsia="zh-CN"/>
              </w:rPr>
            </w:pPr>
          </w:p>
          <w:p w14:paraId="270D584C" w14:textId="77777777" w:rsidR="00806892" w:rsidRPr="00E30BE3" w:rsidRDefault="00806892" w:rsidP="00806892">
            <w:pPr>
              <w:pStyle w:val="EditorsNote"/>
              <w:rPr>
                <w:lang w:val="en-US"/>
              </w:rPr>
            </w:pPr>
            <w:r w:rsidRPr="00AE3EB8">
              <w:t xml:space="preserve">Editor’s Note: It is </w:t>
            </w:r>
            <w:proofErr w:type="spellStart"/>
            <w:r w:rsidRPr="00AE3EB8">
              <w:t>ffs</w:t>
            </w:r>
            <w:proofErr w:type="spellEnd"/>
            <w:r w:rsidRPr="00AE3EB8">
              <w:t xml:space="preserve"> whether S-NSSAIs can be sent to AAA-S.</w:t>
            </w:r>
          </w:p>
          <w:p w14:paraId="46011993" w14:textId="77777777" w:rsidR="00806892" w:rsidRDefault="00806892" w:rsidP="00806892">
            <w:pPr>
              <w:pStyle w:val="CRCoverPage"/>
              <w:spacing w:after="0"/>
              <w:rPr>
                <w:noProof/>
                <w:lang w:val="en-US" w:eastAsia="zh-CN"/>
              </w:rPr>
            </w:pPr>
            <w:r>
              <w:rPr>
                <w:noProof/>
                <w:lang w:val="en-US" w:eastAsia="zh-CN"/>
              </w:rPr>
              <w:t>In clause 5.9.2.3 of 33.501 for NEF security requirements, it defines that,</w:t>
            </w:r>
          </w:p>
          <w:p w14:paraId="333EFE8F" w14:textId="77777777" w:rsidR="00806892" w:rsidRDefault="00806892" w:rsidP="00806892">
            <w:pPr>
              <w:pStyle w:val="B1"/>
              <w:numPr>
                <w:ilvl w:val="0"/>
                <w:numId w:val="1"/>
              </w:numPr>
            </w:pPr>
            <w:r>
              <w:t xml:space="preserve">Internal 5G Core information such as DNN, </w:t>
            </w:r>
            <w:r w:rsidRPr="002C007B">
              <w:rPr>
                <w:b/>
              </w:rPr>
              <w:t>S-NSSAI</w:t>
            </w:r>
            <w:r w:rsidRPr="002C007B">
              <w:t xml:space="preserve"> </w:t>
            </w:r>
            <w:r>
              <w:t xml:space="preserve">etc., </w:t>
            </w:r>
            <w:r w:rsidRPr="002C007B">
              <w:rPr>
                <w:b/>
              </w:rPr>
              <w:t>shall not be sent outside the 3GPP operator domain.</w:t>
            </w:r>
          </w:p>
          <w:p w14:paraId="708AA7DE" w14:textId="12B88BD8" w:rsidR="001E41F3" w:rsidRDefault="00806892" w:rsidP="00806892">
            <w:pPr>
              <w:pStyle w:val="CRCoverPage"/>
              <w:spacing w:after="0"/>
              <w:ind w:left="100"/>
              <w:rPr>
                <w:noProof/>
              </w:rPr>
            </w:pPr>
            <w:r>
              <w:rPr>
                <w:noProof/>
                <w:lang w:val="en-US" w:eastAsia="zh-CN"/>
              </w:rPr>
              <w:t xml:space="preserve">Similarly, considering that the AAA-S </w:t>
            </w:r>
            <w:r>
              <w:t>may be owned by an external 3</w:t>
            </w:r>
            <w:r w:rsidRPr="00A65600">
              <w:rPr>
                <w:vertAlign w:val="superscript"/>
              </w:rPr>
              <w:t>rd</w:t>
            </w:r>
            <w:r>
              <w:t xml:space="preserve"> party enterprise, the S-NSSAI shall also not be sent to AAA-S.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B50605" w:rsidR="001E41F3" w:rsidRPr="00806892" w:rsidRDefault="003E0EAD" w:rsidP="00806892">
            <w:pPr>
              <w:pStyle w:val="CRCoverPage"/>
              <w:spacing w:after="0"/>
              <w:rPr>
                <w:noProof/>
                <w:lang w:eastAsia="zh-CN"/>
              </w:rPr>
            </w:pPr>
            <w:r>
              <w:rPr>
                <w:noProof/>
                <w:lang w:eastAsia="zh-CN"/>
              </w:rPr>
              <w:t>NSSAAF maps the S-NSSAI to extenal slice identifier.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6EBAEE" w:rsidR="001E41F3" w:rsidRDefault="00806892">
            <w:pPr>
              <w:pStyle w:val="CRCoverPage"/>
              <w:spacing w:after="0"/>
              <w:ind w:left="100"/>
              <w:rPr>
                <w:noProof/>
              </w:rPr>
            </w:pPr>
            <w:r>
              <w:rPr>
                <w:noProof/>
                <w:lang w:eastAsia="zh-CN"/>
              </w:rPr>
              <w:t xml:space="preserve">The S-NSSAI is sent outside </w:t>
            </w:r>
            <w:r>
              <w:t>the 3GPP operator domain which may cause security privacy issue.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A961415" w:rsidR="001E41F3" w:rsidRDefault="00A232F1">
            <w:pPr>
              <w:pStyle w:val="CRCoverPage"/>
              <w:spacing w:after="0"/>
              <w:ind w:left="100"/>
              <w:rPr>
                <w:noProof/>
                <w:lang w:eastAsia="zh-CN"/>
              </w:rPr>
            </w:pPr>
            <w:r>
              <w:rPr>
                <w:rFonts w:hint="eastAsia"/>
                <w:noProof/>
                <w:lang w:eastAsia="zh-CN"/>
              </w:rPr>
              <w:t>1</w:t>
            </w:r>
            <w:r>
              <w:rPr>
                <w:noProof/>
                <w:lang w:eastAsia="zh-CN"/>
              </w:rPr>
              <w:t>6.3; 16.4; 16.5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0630AD"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7862C20"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15781D8" w:rsidR="001E41F3" w:rsidRDefault="0080689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01B2932" w:rsidR="001E41F3" w:rsidRDefault="00A232F1" w:rsidP="00A232F1">
      <w:pPr>
        <w:jc w:val="center"/>
        <w:rPr>
          <w:color w:val="FF0000"/>
          <w:sz w:val="28"/>
        </w:rPr>
      </w:pPr>
      <w:bookmarkStart w:id="5" w:name="OLE_LINK113"/>
      <w:bookmarkStart w:id="6" w:name="OLE_LINK107"/>
      <w:bookmarkStart w:id="7" w:name="OLE_LINK108"/>
      <w:r w:rsidRPr="00537A40">
        <w:rPr>
          <w:color w:val="FF0000"/>
          <w:sz w:val="28"/>
        </w:rPr>
        <w:lastRenderedPageBreak/>
        <w:t xml:space="preserve">********** START OF </w:t>
      </w:r>
      <w:r>
        <w:rPr>
          <w:color w:val="FF0000"/>
          <w:sz w:val="28"/>
        </w:rPr>
        <w:t>THE</w:t>
      </w:r>
      <w:r w:rsidRPr="00537A40">
        <w:rPr>
          <w:color w:val="FF0000"/>
          <w:sz w:val="28"/>
        </w:rPr>
        <w:t xml:space="preserve"> CHANGE **********</w:t>
      </w:r>
    </w:p>
    <w:p w14:paraId="33E38D18" w14:textId="77777777" w:rsidR="00A232F1" w:rsidRPr="007B0C8B" w:rsidRDefault="00A232F1" w:rsidP="00A232F1">
      <w:pPr>
        <w:pStyle w:val="Heading2"/>
      </w:pPr>
      <w:bookmarkStart w:id="8" w:name="_Toc19634552"/>
      <w:bookmarkStart w:id="9" w:name="_Toc26875608"/>
      <w:bookmarkStart w:id="10" w:name="_Toc35528358"/>
      <w:bookmarkStart w:id="11" w:name="_Toc35533119"/>
      <w:bookmarkStart w:id="12" w:name="_Toc45028461"/>
      <w:bookmarkStart w:id="13" w:name="_Toc45274126"/>
      <w:bookmarkStart w:id="14" w:name="_Toc45274713"/>
      <w:bookmarkStart w:id="15" w:name="_Toc51167970"/>
      <w:bookmarkStart w:id="16" w:name="_Toc58332962"/>
      <w:bookmarkEnd w:id="5"/>
      <w:r w:rsidRPr="007B0C8B">
        <w:t>3.</w:t>
      </w:r>
      <w:r>
        <w:t>2</w:t>
      </w:r>
      <w:r w:rsidRPr="007B0C8B">
        <w:tab/>
        <w:t>Abbreviations</w:t>
      </w:r>
      <w:bookmarkEnd w:id="8"/>
      <w:bookmarkEnd w:id="9"/>
      <w:bookmarkEnd w:id="10"/>
      <w:bookmarkEnd w:id="11"/>
      <w:bookmarkEnd w:id="12"/>
      <w:bookmarkEnd w:id="13"/>
      <w:bookmarkEnd w:id="14"/>
      <w:bookmarkEnd w:id="15"/>
      <w:bookmarkEnd w:id="16"/>
    </w:p>
    <w:p w14:paraId="3BA8B380" w14:textId="77777777" w:rsidR="00A232F1" w:rsidRPr="007B0C8B" w:rsidRDefault="00A232F1" w:rsidP="00A232F1">
      <w:pPr>
        <w:keepNext/>
      </w:pPr>
      <w:r w:rsidRPr="007B0C8B">
        <w:t>For the purposes of the present document, the abbreviations given in 3GPP TR 21.905 [1] and the following apply. An abbreviation defined in the present document takes precedence over the definition of the same abbreviation, if any, in 3GPP TR 21.905 [1].</w:t>
      </w:r>
    </w:p>
    <w:p w14:paraId="51FB10E9" w14:textId="77777777" w:rsidR="00A232F1" w:rsidRPr="007B0C8B" w:rsidRDefault="00A232F1" w:rsidP="00A232F1">
      <w:pPr>
        <w:pStyle w:val="EW"/>
        <w:rPr>
          <w:lang w:eastAsia="zh-CN"/>
        </w:rPr>
      </w:pPr>
      <w:r w:rsidRPr="007B0C8B">
        <w:t>5GC</w:t>
      </w:r>
      <w:r w:rsidRPr="007B0C8B">
        <w:tab/>
        <w:t>5G Core Network</w:t>
      </w:r>
    </w:p>
    <w:p w14:paraId="27C4AB90" w14:textId="77777777" w:rsidR="00A232F1" w:rsidRDefault="00A232F1" w:rsidP="00A232F1">
      <w:pPr>
        <w:pStyle w:val="EW"/>
      </w:pPr>
      <w:r w:rsidRPr="007B0C8B">
        <w:t>5G-AN</w:t>
      </w:r>
      <w:r w:rsidRPr="007B0C8B">
        <w:tab/>
        <w:t>5G Access Network</w:t>
      </w:r>
    </w:p>
    <w:p w14:paraId="3EF682E3" w14:textId="77777777" w:rsidR="00A232F1" w:rsidRPr="007B0C8B" w:rsidRDefault="00A232F1" w:rsidP="00A232F1">
      <w:pPr>
        <w:pStyle w:val="EW"/>
      </w:pPr>
      <w:r>
        <w:rPr>
          <w:lang w:eastAsia="zh-CN"/>
        </w:rPr>
        <w:t>5G-RG</w:t>
      </w:r>
      <w:r>
        <w:rPr>
          <w:lang w:eastAsia="zh-CN"/>
        </w:rPr>
        <w:tab/>
        <w:t>5G Residential Gateway</w:t>
      </w:r>
    </w:p>
    <w:p w14:paraId="12081490" w14:textId="77777777" w:rsidR="00A232F1" w:rsidRDefault="00A232F1" w:rsidP="00A232F1">
      <w:pPr>
        <w:pStyle w:val="EW"/>
      </w:pPr>
      <w:r>
        <w:t>NG-</w:t>
      </w:r>
      <w:r w:rsidRPr="007B0C8B">
        <w:t>RAN</w:t>
      </w:r>
      <w:r w:rsidRPr="007B0C8B">
        <w:tab/>
        <w:t xml:space="preserve">5G Radio Access Network </w:t>
      </w:r>
    </w:p>
    <w:p w14:paraId="5B098079" w14:textId="77777777" w:rsidR="00A232F1" w:rsidRDefault="00A232F1" w:rsidP="00A232F1">
      <w:pPr>
        <w:pStyle w:val="EW"/>
      </w:pPr>
      <w:r>
        <w:t>5G AV</w:t>
      </w:r>
      <w:r>
        <w:tab/>
        <w:t>5G Authentication Vector</w:t>
      </w:r>
    </w:p>
    <w:p w14:paraId="16928996" w14:textId="77777777" w:rsidR="00A232F1" w:rsidRDefault="00A232F1" w:rsidP="00A232F1">
      <w:pPr>
        <w:pStyle w:val="EW"/>
      </w:pPr>
      <w:r>
        <w:t>5G HE AV</w:t>
      </w:r>
      <w:r>
        <w:tab/>
        <w:t>5G Home Environment Authentication Vector</w:t>
      </w:r>
    </w:p>
    <w:p w14:paraId="0EB4FAFD" w14:textId="77777777" w:rsidR="00A232F1" w:rsidRDefault="00A232F1" w:rsidP="00A232F1">
      <w:pPr>
        <w:pStyle w:val="EW"/>
      </w:pPr>
      <w:r>
        <w:t>5G SE AV</w:t>
      </w:r>
      <w:r>
        <w:tab/>
        <w:t>5G Serving Environment Authentication Vector</w:t>
      </w:r>
    </w:p>
    <w:p w14:paraId="500D77ED" w14:textId="77777777" w:rsidR="00A232F1" w:rsidRDefault="00A232F1" w:rsidP="00A232F1">
      <w:pPr>
        <w:pStyle w:val="EW"/>
      </w:pPr>
      <w:r w:rsidRPr="00894425">
        <w:t>ABBA</w:t>
      </w:r>
      <w:r>
        <w:rPr>
          <w:b/>
        </w:rPr>
        <w:tab/>
      </w:r>
      <w:r w:rsidRPr="00426C1C">
        <w:t>Anti-Bidding down Between Architectures</w:t>
      </w:r>
    </w:p>
    <w:p w14:paraId="2FBEABE5" w14:textId="77777777" w:rsidR="00A232F1" w:rsidRPr="007B0C8B" w:rsidRDefault="00A232F1" w:rsidP="00A232F1">
      <w:pPr>
        <w:pStyle w:val="EW"/>
      </w:pPr>
      <w:r>
        <w:t>AEAD</w:t>
      </w:r>
      <w:r>
        <w:tab/>
        <w:t>Authenticated Encryption with Associated Data</w:t>
      </w:r>
    </w:p>
    <w:p w14:paraId="40D54024" w14:textId="77777777" w:rsidR="00A232F1" w:rsidRPr="007B0C8B" w:rsidRDefault="00A232F1" w:rsidP="00A232F1">
      <w:pPr>
        <w:pStyle w:val="EW"/>
      </w:pPr>
      <w:r w:rsidRPr="007B0C8B">
        <w:t>AES</w:t>
      </w:r>
      <w:r w:rsidRPr="007B0C8B">
        <w:tab/>
        <w:t>Advanced Encryption Standard</w:t>
      </w:r>
    </w:p>
    <w:p w14:paraId="500A77A6" w14:textId="77777777" w:rsidR="00A232F1" w:rsidRPr="007B0C8B" w:rsidRDefault="00A232F1" w:rsidP="00A232F1">
      <w:pPr>
        <w:pStyle w:val="EW"/>
      </w:pPr>
      <w:r w:rsidRPr="007B0C8B">
        <w:t>AKA</w:t>
      </w:r>
      <w:r w:rsidRPr="007B0C8B">
        <w:tab/>
        <w:t>Authentication and Key Agreement</w:t>
      </w:r>
    </w:p>
    <w:p w14:paraId="3C9CFB97" w14:textId="77777777" w:rsidR="00A232F1" w:rsidRPr="007B0C8B" w:rsidRDefault="00A232F1" w:rsidP="00A232F1">
      <w:pPr>
        <w:pStyle w:val="EW"/>
      </w:pPr>
      <w:r w:rsidRPr="007B0C8B">
        <w:t>AMF</w:t>
      </w:r>
      <w:r w:rsidRPr="007B0C8B">
        <w:tab/>
        <w:t>Access and Mobility Management Function</w:t>
      </w:r>
    </w:p>
    <w:p w14:paraId="6D6C92FD" w14:textId="77777777" w:rsidR="00A232F1" w:rsidRDefault="00A232F1" w:rsidP="00A232F1">
      <w:pPr>
        <w:pStyle w:val="EW"/>
        <w:keepNext/>
      </w:pPr>
      <w:r w:rsidRPr="007B0C8B">
        <w:t>AMF</w:t>
      </w:r>
      <w:r w:rsidRPr="007B0C8B">
        <w:tab/>
        <w:t>Authentication Management Field</w:t>
      </w:r>
    </w:p>
    <w:p w14:paraId="794FEA85" w14:textId="77777777" w:rsidR="00A232F1" w:rsidRPr="007B0C8B" w:rsidRDefault="00A232F1" w:rsidP="00A232F1">
      <w:pPr>
        <w:pStyle w:val="EW"/>
        <w:keepNext/>
      </w:pPr>
    </w:p>
    <w:p w14:paraId="09E4DED7" w14:textId="77777777" w:rsidR="00A232F1" w:rsidRPr="007B0C8B" w:rsidRDefault="00A232F1" w:rsidP="00A232F1">
      <w:pPr>
        <w:pStyle w:val="NO"/>
      </w:pPr>
      <w:r w:rsidRPr="007B0C8B">
        <w:t>NOTE:</w:t>
      </w:r>
      <w:r w:rsidRPr="007B0C8B">
        <w:tab/>
        <w:t xml:space="preserve">If necessary, the full word is spelled out to disambiguate the abbreviation. </w:t>
      </w:r>
    </w:p>
    <w:p w14:paraId="2C458E96" w14:textId="77777777" w:rsidR="00A232F1" w:rsidRPr="007B0C8B" w:rsidRDefault="00A232F1" w:rsidP="00A232F1">
      <w:pPr>
        <w:pStyle w:val="EW"/>
      </w:pPr>
      <w:r w:rsidRPr="007B0C8B">
        <w:t>ARPF</w:t>
      </w:r>
      <w:r w:rsidRPr="007B0C8B">
        <w:tab/>
        <w:t>Authentication credential Repository and Processing Function</w:t>
      </w:r>
    </w:p>
    <w:p w14:paraId="037BD7FA" w14:textId="77777777" w:rsidR="00A232F1" w:rsidRPr="007B0C8B" w:rsidRDefault="00A232F1" w:rsidP="00A232F1">
      <w:pPr>
        <w:pStyle w:val="EW"/>
      </w:pPr>
      <w:r w:rsidRPr="007B0C8B">
        <w:t>AUSF</w:t>
      </w:r>
      <w:r w:rsidRPr="007B0C8B">
        <w:tab/>
        <w:t>Authentication Server Function</w:t>
      </w:r>
    </w:p>
    <w:p w14:paraId="4119503C" w14:textId="77777777" w:rsidR="00A232F1" w:rsidRPr="007B0C8B" w:rsidRDefault="00A232F1" w:rsidP="00A232F1">
      <w:pPr>
        <w:pStyle w:val="EW"/>
      </w:pPr>
      <w:r w:rsidRPr="007B0C8B">
        <w:t>AUTN</w:t>
      </w:r>
      <w:r w:rsidRPr="007B0C8B">
        <w:tab/>
      </w:r>
      <w:proofErr w:type="spellStart"/>
      <w:r w:rsidRPr="007B0C8B">
        <w:t>AUthentication</w:t>
      </w:r>
      <w:proofErr w:type="spellEnd"/>
      <w:r w:rsidRPr="007B0C8B">
        <w:t xml:space="preserve"> </w:t>
      </w:r>
      <w:proofErr w:type="spellStart"/>
      <w:r w:rsidRPr="007B0C8B">
        <w:t>TokeN</w:t>
      </w:r>
      <w:proofErr w:type="spellEnd"/>
    </w:p>
    <w:p w14:paraId="0327F367" w14:textId="77777777" w:rsidR="00A232F1" w:rsidRDefault="00A232F1" w:rsidP="00A232F1">
      <w:pPr>
        <w:pStyle w:val="EW"/>
      </w:pPr>
      <w:r w:rsidRPr="007B0C8B">
        <w:t>AV</w:t>
      </w:r>
      <w:r w:rsidRPr="007B0C8B">
        <w:tab/>
        <w:t>Authentication Vector</w:t>
      </w:r>
      <w:r w:rsidRPr="00116ED6">
        <w:t xml:space="preserve"> </w:t>
      </w:r>
    </w:p>
    <w:p w14:paraId="2EB17595" w14:textId="77777777" w:rsidR="00A232F1" w:rsidRDefault="00A232F1" w:rsidP="00A232F1">
      <w:pPr>
        <w:pStyle w:val="EW"/>
      </w:pPr>
      <w:r>
        <w:t>AV'</w:t>
      </w:r>
      <w:r>
        <w:tab/>
        <w:t>transformed Authentication Vector</w:t>
      </w:r>
      <w:r w:rsidRPr="00401597">
        <w:t xml:space="preserve"> </w:t>
      </w:r>
    </w:p>
    <w:p w14:paraId="68F8B3B0" w14:textId="77777777" w:rsidR="00A232F1" w:rsidRDefault="00A232F1" w:rsidP="00A232F1">
      <w:pPr>
        <w:pStyle w:val="EW"/>
      </w:pPr>
      <w:r>
        <w:t>BAP</w:t>
      </w:r>
      <w:r>
        <w:tab/>
        <w:t>Backhaul Adaptation Protocol</w:t>
      </w:r>
    </w:p>
    <w:p w14:paraId="2812609F" w14:textId="77777777" w:rsidR="00A232F1" w:rsidRDefault="00A232F1" w:rsidP="00A232F1">
      <w:pPr>
        <w:pStyle w:val="EW"/>
      </w:pPr>
      <w:r>
        <w:t>BH</w:t>
      </w:r>
      <w:r>
        <w:tab/>
        <w:t>Backhaul</w:t>
      </w:r>
    </w:p>
    <w:p w14:paraId="64118D00" w14:textId="77777777" w:rsidR="00A232F1" w:rsidRDefault="00A232F1" w:rsidP="00A232F1">
      <w:pPr>
        <w:pStyle w:val="EW"/>
      </w:pPr>
      <w:r>
        <w:t>CCA</w:t>
      </w:r>
      <w:r>
        <w:tab/>
      </w:r>
      <w:r w:rsidRPr="0098037E">
        <w:rPr>
          <w:lang w:val="en-US"/>
        </w:rPr>
        <w:t xml:space="preserve">Client </w:t>
      </w:r>
      <w:r>
        <w:rPr>
          <w:lang w:val="en-US"/>
        </w:rPr>
        <w:t>C</w:t>
      </w:r>
      <w:r w:rsidRPr="0098037E">
        <w:rPr>
          <w:lang w:val="en-US"/>
        </w:rPr>
        <w:t xml:space="preserve">redentials </w:t>
      </w:r>
      <w:r>
        <w:rPr>
          <w:lang w:val="en-US"/>
        </w:rPr>
        <w:t>A</w:t>
      </w:r>
      <w:r w:rsidRPr="0098037E">
        <w:rPr>
          <w:lang w:val="en-US"/>
        </w:rPr>
        <w:t>ssertion</w:t>
      </w:r>
    </w:p>
    <w:p w14:paraId="105B1FA8" w14:textId="77777777" w:rsidR="00A232F1" w:rsidRDefault="00A232F1" w:rsidP="00A232F1">
      <w:pPr>
        <w:pStyle w:val="EW"/>
      </w:pPr>
      <w:r>
        <w:t>Cell-ID</w:t>
      </w:r>
      <w:r>
        <w:tab/>
        <w:t>Cell Identity as used in TS 38.331 [22]</w:t>
      </w:r>
    </w:p>
    <w:p w14:paraId="12DA1DAA" w14:textId="77777777" w:rsidR="00A232F1" w:rsidRDefault="00A232F1" w:rsidP="00A232F1">
      <w:pPr>
        <w:pStyle w:val="EW"/>
      </w:pPr>
      <w:r>
        <w:t>CHO</w:t>
      </w:r>
      <w:r>
        <w:tab/>
        <w:t>Conditional Handover</w:t>
      </w:r>
    </w:p>
    <w:p w14:paraId="54B0CDFC" w14:textId="77777777" w:rsidR="00A232F1" w:rsidRDefault="00A232F1" w:rsidP="00A232F1">
      <w:pPr>
        <w:pStyle w:val="EW"/>
      </w:pPr>
      <w:proofErr w:type="spellStart"/>
      <w:r w:rsidRPr="002F1CC2">
        <w:t>CIoT</w:t>
      </w:r>
      <w:proofErr w:type="spellEnd"/>
      <w:r w:rsidRPr="002F1CC2">
        <w:tab/>
        <w:t>Cellular Internet of Things</w:t>
      </w:r>
    </w:p>
    <w:p w14:paraId="1DDB247A" w14:textId="77777777" w:rsidR="00A232F1" w:rsidRDefault="00A232F1" w:rsidP="00A232F1">
      <w:pPr>
        <w:pStyle w:val="EW"/>
      </w:pPr>
      <w:proofErr w:type="spellStart"/>
      <w:r>
        <w:t>cIPX</w:t>
      </w:r>
      <w:proofErr w:type="spellEnd"/>
      <w:r>
        <w:tab/>
        <w:t>consumer's IPX</w:t>
      </w:r>
    </w:p>
    <w:p w14:paraId="7B130D52" w14:textId="77777777" w:rsidR="00A232F1" w:rsidRPr="007B0C8B" w:rsidRDefault="00A232F1" w:rsidP="00A232F1">
      <w:pPr>
        <w:pStyle w:val="EW"/>
      </w:pPr>
      <w:r w:rsidRPr="009C5897">
        <w:rPr>
          <w:noProof/>
          <w:lang w:eastAsia="zh-CN"/>
        </w:rPr>
        <w:t>CK</w:t>
      </w:r>
      <w:r w:rsidRPr="00EC67A5">
        <w:rPr>
          <w:noProof/>
          <w:vertAlign w:val="subscript"/>
          <w:lang w:eastAsia="zh-CN"/>
        </w:rPr>
        <w:t>SRVCC</w:t>
      </w:r>
      <w:r>
        <w:rPr>
          <w:noProof/>
          <w:vertAlign w:val="subscript"/>
          <w:lang w:eastAsia="zh-CN"/>
        </w:rPr>
        <w:tab/>
      </w:r>
      <w:r>
        <w:t>Cipher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24F2FB0D" w14:textId="77777777" w:rsidR="00A232F1" w:rsidRDefault="00A232F1" w:rsidP="00A232F1">
      <w:pPr>
        <w:pStyle w:val="EW"/>
      </w:pPr>
      <w:r w:rsidRPr="007B0C8B">
        <w:t>CP</w:t>
      </w:r>
      <w:r w:rsidRPr="007B0C8B">
        <w:tab/>
        <w:t>Control Plane</w:t>
      </w:r>
    </w:p>
    <w:p w14:paraId="1895E9BB" w14:textId="77777777" w:rsidR="00A232F1" w:rsidRPr="007B0C8B" w:rsidRDefault="00A232F1" w:rsidP="00A232F1">
      <w:pPr>
        <w:pStyle w:val="EW"/>
      </w:pPr>
      <w:proofErr w:type="spellStart"/>
      <w:r>
        <w:t>cSEPP</w:t>
      </w:r>
      <w:proofErr w:type="spellEnd"/>
      <w:r>
        <w:tab/>
        <w:t>consumer's SEPP</w:t>
      </w:r>
    </w:p>
    <w:p w14:paraId="4A3473C3" w14:textId="77777777" w:rsidR="00A232F1" w:rsidRPr="007B0C8B" w:rsidRDefault="00A232F1" w:rsidP="00A232F1">
      <w:pPr>
        <w:pStyle w:val="EW"/>
      </w:pPr>
      <w:r w:rsidRPr="007B0C8B">
        <w:t>CTR</w:t>
      </w:r>
      <w:r w:rsidRPr="007B0C8B">
        <w:tab/>
        <w:t>Counter (mode)</w:t>
      </w:r>
    </w:p>
    <w:p w14:paraId="5949EEF5" w14:textId="77777777" w:rsidR="00A232F1" w:rsidRPr="007B0C8B" w:rsidRDefault="00A232F1" w:rsidP="00A232F1">
      <w:pPr>
        <w:pStyle w:val="EW"/>
      </w:pPr>
      <w:r w:rsidRPr="007B0C8B">
        <w:t>CU</w:t>
      </w:r>
      <w:r w:rsidRPr="007B0C8B">
        <w:tab/>
        <w:t>Central Unit</w:t>
      </w:r>
    </w:p>
    <w:p w14:paraId="04611528" w14:textId="77777777" w:rsidR="00A232F1" w:rsidRPr="007B0C8B" w:rsidRDefault="00A232F1" w:rsidP="00A232F1">
      <w:pPr>
        <w:pStyle w:val="EW"/>
      </w:pPr>
      <w:r w:rsidRPr="007B0C8B">
        <w:t>DN</w:t>
      </w:r>
      <w:r w:rsidRPr="007B0C8B">
        <w:tab/>
        <w:t>Data Network</w:t>
      </w:r>
    </w:p>
    <w:p w14:paraId="1B756571" w14:textId="77777777" w:rsidR="00A232F1" w:rsidRPr="007B0C8B" w:rsidRDefault="00A232F1" w:rsidP="00A232F1">
      <w:pPr>
        <w:pStyle w:val="EW"/>
      </w:pPr>
      <w:r w:rsidRPr="007B0C8B">
        <w:t>DNN</w:t>
      </w:r>
      <w:r w:rsidRPr="007B0C8B">
        <w:tab/>
        <w:t>Data Network Name</w:t>
      </w:r>
    </w:p>
    <w:p w14:paraId="01C16597" w14:textId="77777777" w:rsidR="00A232F1" w:rsidRPr="007B0C8B" w:rsidRDefault="00A232F1" w:rsidP="00A232F1">
      <w:pPr>
        <w:pStyle w:val="EW"/>
      </w:pPr>
      <w:r w:rsidRPr="007B0C8B">
        <w:t>DU</w:t>
      </w:r>
      <w:r w:rsidRPr="007B0C8B">
        <w:tab/>
        <w:t>Distributed Unit</w:t>
      </w:r>
    </w:p>
    <w:p w14:paraId="7362F48B" w14:textId="77777777" w:rsidR="00A232F1" w:rsidRDefault="00A232F1" w:rsidP="00A232F1">
      <w:pPr>
        <w:pStyle w:val="EW"/>
      </w:pPr>
      <w:r w:rsidRPr="007B0C8B">
        <w:t>EAP</w:t>
      </w:r>
      <w:r w:rsidRPr="007B0C8B">
        <w:tab/>
        <w:t>Extensible Authentication Protocol</w:t>
      </w:r>
    </w:p>
    <w:p w14:paraId="364C7C86" w14:textId="77777777" w:rsidR="00A232F1" w:rsidRPr="007B0C8B" w:rsidRDefault="00A232F1" w:rsidP="00A232F1">
      <w:pPr>
        <w:pStyle w:val="EW"/>
      </w:pPr>
      <w:r w:rsidRPr="00193D60">
        <w:t>EDT</w:t>
      </w:r>
      <w:r w:rsidRPr="00193D60">
        <w:tab/>
        <w:t>Early Data Transmission</w:t>
      </w:r>
    </w:p>
    <w:p w14:paraId="2F51ED2F" w14:textId="77777777" w:rsidR="00A232F1" w:rsidRDefault="00A232F1" w:rsidP="00A232F1">
      <w:pPr>
        <w:pStyle w:val="EW"/>
        <w:rPr>
          <w:ins w:id="17" w:author="Huawei" w:date="2021-04-21T16:38:00Z"/>
        </w:rPr>
      </w:pPr>
      <w:r w:rsidRPr="007B0C8B">
        <w:t>EMSK</w:t>
      </w:r>
      <w:r w:rsidRPr="007B0C8B">
        <w:tab/>
        <w:t>Extended Master Session Key</w:t>
      </w:r>
    </w:p>
    <w:p w14:paraId="19DF6D17" w14:textId="391E7736" w:rsidR="00A232F1" w:rsidRPr="007B0C8B" w:rsidRDefault="00A232F1" w:rsidP="00A232F1">
      <w:pPr>
        <w:pStyle w:val="EW"/>
      </w:pPr>
      <w:ins w:id="18" w:author="Huawei" w:date="2021-04-21T16:38:00Z">
        <w:r>
          <w:t>ENSI</w:t>
        </w:r>
        <w:r>
          <w:tab/>
          <w:t xml:space="preserve">External Network Slice </w:t>
        </w:r>
        <w:proofErr w:type="spellStart"/>
        <w:r>
          <w:t>Inforamtion</w:t>
        </w:r>
      </w:ins>
      <w:proofErr w:type="spellEnd"/>
    </w:p>
    <w:p w14:paraId="7504E901" w14:textId="77777777" w:rsidR="00A232F1" w:rsidRDefault="00A232F1" w:rsidP="00A232F1">
      <w:pPr>
        <w:pStyle w:val="EW"/>
      </w:pPr>
      <w:r w:rsidRPr="007B0C8B">
        <w:t>EPS</w:t>
      </w:r>
      <w:r w:rsidRPr="007B0C8B">
        <w:tab/>
        <w:t>Evolved Packet System</w:t>
      </w:r>
    </w:p>
    <w:p w14:paraId="586BCFC3" w14:textId="77777777" w:rsidR="00A232F1" w:rsidRDefault="00A232F1" w:rsidP="00A232F1">
      <w:pPr>
        <w:pStyle w:val="EW"/>
      </w:pPr>
      <w:r>
        <w:t>FN-RG</w:t>
      </w:r>
      <w:r>
        <w:tab/>
        <w:t>Fixed Network RG</w:t>
      </w:r>
    </w:p>
    <w:p w14:paraId="3B0E442E" w14:textId="77777777" w:rsidR="00A232F1" w:rsidRPr="007B0C8B" w:rsidRDefault="00A232F1" w:rsidP="00A232F1">
      <w:pPr>
        <w:pStyle w:val="EW"/>
      </w:pPr>
      <w:proofErr w:type="spellStart"/>
      <w:r w:rsidRPr="00F85887">
        <w:t>gNB</w:t>
      </w:r>
      <w:proofErr w:type="spellEnd"/>
      <w:r w:rsidRPr="00F85887">
        <w:tab/>
        <w:t>NR Node B</w:t>
      </w:r>
    </w:p>
    <w:p w14:paraId="2D5A7879" w14:textId="77777777" w:rsidR="00A232F1" w:rsidRPr="007B0C8B" w:rsidRDefault="00A232F1" w:rsidP="00A232F1">
      <w:pPr>
        <w:pStyle w:val="EW"/>
      </w:pPr>
      <w:r w:rsidRPr="007B0C8B">
        <w:t>GUTI</w:t>
      </w:r>
      <w:r w:rsidRPr="007B0C8B">
        <w:tab/>
        <w:t>Globally Unique Temporary UE Identity</w:t>
      </w:r>
    </w:p>
    <w:p w14:paraId="02CC72AF" w14:textId="77777777" w:rsidR="00A232F1" w:rsidRPr="007B0C8B" w:rsidRDefault="00A232F1" w:rsidP="00A232F1">
      <w:pPr>
        <w:pStyle w:val="EW"/>
      </w:pPr>
      <w:r w:rsidRPr="007B0C8B">
        <w:t>HRES</w:t>
      </w:r>
      <w:r w:rsidRPr="007B0C8B">
        <w:tab/>
        <w:t xml:space="preserve">Hash </w:t>
      </w:r>
      <w:proofErr w:type="spellStart"/>
      <w:r w:rsidRPr="007B0C8B">
        <w:t>RESponse</w:t>
      </w:r>
      <w:proofErr w:type="spellEnd"/>
    </w:p>
    <w:p w14:paraId="785843F1" w14:textId="77777777" w:rsidR="00A232F1" w:rsidRDefault="00A232F1" w:rsidP="00A232F1">
      <w:pPr>
        <w:pStyle w:val="EW"/>
      </w:pPr>
      <w:r w:rsidRPr="007B0C8B">
        <w:t>HXRES</w:t>
      </w:r>
      <w:r w:rsidRPr="007B0C8B">
        <w:tab/>
        <w:t xml:space="preserve">Hash </w:t>
      </w:r>
      <w:proofErr w:type="spellStart"/>
      <w:r w:rsidRPr="007B0C8B">
        <w:t>eXpected</w:t>
      </w:r>
      <w:proofErr w:type="spellEnd"/>
      <w:r w:rsidRPr="007B0C8B">
        <w:t xml:space="preserve"> </w:t>
      </w:r>
      <w:proofErr w:type="spellStart"/>
      <w:r w:rsidRPr="007B0C8B">
        <w:t>RESponse</w:t>
      </w:r>
      <w:proofErr w:type="spellEnd"/>
    </w:p>
    <w:p w14:paraId="6D33605F" w14:textId="77777777" w:rsidR="00A232F1" w:rsidRPr="007B0C8B" w:rsidRDefault="00A232F1" w:rsidP="00A232F1">
      <w:pPr>
        <w:pStyle w:val="EW"/>
      </w:pPr>
      <w:r w:rsidRPr="00C61E94">
        <w:t>IAB</w:t>
      </w:r>
      <w:r w:rsidRPr="00C61E94">
        <w:tab/>
      </w:r>
      <w:r w:rsidRPr="00C61E94">
        <w:rPr>
          <w:lang w:eastAsia="en-GB"/>
        </w:rPr>
        <w:t>Integrated Access and Backhaul</w:t>
      </w:r>
    </w:p>
    <w:p w14:paraId="67051BF6" w14:textId="77777777" w:rsidR="00A232F1" w:rsidRDefault="00A232F1" w:rsidP="00A232F1">
      <w:pPr>
        <w:pStyle w:val="EW"/>
      </w:pPr>
      <w:r w:rsidRPr="007B0C8B">
        <w:t>IKE</w:t>
      </w:r>
      <w:r w:rsidRPr="007B0C8B">
        <w:tab/>
        <w:t>Internet Key Exchange</w:t>
      </w:r>
    </w:p>
    <w:p w14:paraId="4A0EAB85" w14:textId="77777777" w:rsidR="00A232F1" w:rsidRDefault="00A232F1" w:rsidP="00A232F1">
      <w:pPr>
        <w:pStyle w:val="EW"/>
      </w:pPr>
      <w:r w:rsidRPr="009C5897">
        <w:rPr>
          <w:noProof/>
          <w:lang w:eastAsia="zh-CN"/>
        </w:rPr>
        <w:t>IK</w:t>
      </w:r>
      <w:r w:rsidRPr="00EC67A5">
        <w:rPr>
          <w:noProof/>
          <w:vertAlign w:val="subscript"/>
          <w:lang w:eastAsia="zh-CN"/>
        </w:rPr>
        <w:t>SRVCC</w:t>
      </w:r>
      <w:r>
        <w:rPr>
          <w:noProof/>
          <w:vertAlign w:val="subscript"/>
          <w:lang w:eastAsia="zh-CN"/>
        </w:rPr>
        <w:tab/>
      </w:r>
      <w:r>
        <w:t>Integrity Key</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r w:rsidRPr="00655053">
        <w:t xml:space="preserve"> </w:t>
      </w:r>
    </w:p>
    <w:p w14:paraId="2FD6F086" w14:textId="77777777" w:rsidR="00A232F1" w:rsidRDefault="00A232F1" w:rsidP="00A232F1">
      <w:pPr>
        <w:pStyle w:val="EW"/>
      </w:pPr>
      <w:r w:rsidRPr="00523705">
        <w:t>IPUPS</w:t>
      </w:r>
      <w:r w:rsidRPr="00523705">
        <w:tab/>
      </w:r>
      <w:r>
        <w:t>Inter-PLMN UP Security</w:t>
      </w:r>
    </w:p>
    <w:p w14:paraId="63D60B09" w14:textId="77777777" w:rsidR="00A232F1" w:rsidRPr="007B0C8B" w:rsidRDefault="00A232F1" w:rsidP="00A232F1">
      <w:pPr>
        <w:pStyle w:val="EW"/>
      </w:pPr>
      <w:r>
        <w:t>IPX</w:t>
      </w:r>
      <w:r>
        <w:tab/>
        <w:t>IP exchange service</w:t>
      </w:r>
    </w:p>
    <w:p w14:paraId="2572479D" w14:textId="77777777" w:rsidR="00A232F1" w:rsidRDefault="00A232F1" w:rsidP="00A232F1">
      <w:pPr>
        <w:pStyle w:val="EW"/>
      </w:pPr>
      <w:r w:rsidRPr="007B0C8B">
        <w:t>KSI</w:t>
      </w:r>
      <w:r w:rsidRPr="007B0C8B">
        <w:tab/>
        <w:t>Key Set Identifier</w:t>
      </w:r>
    </w:p>
    <w:p w14:paraId="2C3228BB" w14:textId="77777777" w:rsidR="00A232F1" w:rsidRPr="007B0C8B" w:rsidRDefault="00A232F1" w:rsidP="00A232F1">
      <w:pPr>
        <w:pStyle w:val="EW"/>
      </w:pPr>
      <w:r w:rsidRPr="009C5897">
        <w:rPr>
          <w:noProof/>
          <w:lang w:eastAsia="zh-CN"/>
        </w:rPr>
        <w:t>KSI</w:t>
      </w:r>
      <w:r w:rsidRPr="00EC67A5">
        <w:rPr>
          <w:noProof/>
          <w:vertAlign w:val="subscript"/>
          <w:lang w:eastAsia="zh-CN"/>
        </w:rPr>
        <w:t>SRVCC</w:t>
      </w:r>
      <w:r>
        <w:rPr>
          <w:noProof/>
          <w:vertAlign w:val="subscript"/>
          <w:lang w:eastAsia="zh-CN"/>
        </w:rPr>
        <w:tab/>
      </w:r>
      <w:r w:rsidRPr="007B0C8B">
        <w:t>Key Set Identifier</w:t>
      </w:r>
      <w:r>
        <w:rPr>
          <w:rFonts w:hint="eastAsia"/>
          <w:lang w:eastAsia="zh-CN"/>
        </w:rPr>
        <w:t xml:space="preserve"> for S</w:t>
      </w:r>
      <w:r>
        <w:t xml:space="preserve">ingle </w:t>
      </w:r>
      <w:r>
        <w:rPr>
          <w:rFonts w:hint="eastAsia"/>
          <w:lang w:eastAsia="zh-CN"/>
        </w:rPr>
        <w:t>R</w:t>
      </w:r>
      <w:r>
        <w:t xml:space="preserve">adio </w:t>
      </w:r>
      <w:r>
        <w:rPr>
          <w:rFonts w:hint="eastAsia"/>
          <w:lang w:eastAsia="zh-CN"/>
        </w:rPr>
        <w:t>V</w:t>
      </w:r>
      <w:r>
        <w:t xml:space="preserve">oice </w:t>
      </w:r>
      <w:r>
        <w:rPr>
          <w:rFonts w:hint="eastAsia"/>
          <w:lang w:eastAsia="zh-CN"/>
        </w:rPr>
        <w:t>C</w:t>
      </w:r>
      <w:r w:rsidRPr="00A53CCC">
        <w:t>ontinuity</w:t>
      </w:r>
    </w:p>
    <w:p w14:paraId="1B51477B" w14:textId="77777777" w:rsidR="00A232F1" w:rsidRPr="007B0C8B" w:rsidRDefault="00A232F1" w:rsidP="00A232F1">
      <w:pPr>
        <w:pStyle w:val="EW"/>
      </w:pPr>
      <w:r w:rsidRPr="007B0C8B">
        <w:t>LI</w:t>
      </w:r>
      <w:r w:rsidRPr="007B0C8B">
        <w:tab/>
        <w:t>Lawful Intercept</w:t>
      </w:r>
    </w:p>
    <w:p w14:paraId="18300058" w14:textId="77777777" w:rsidR="00A232F1" w:rsidRDefault="00A232F1" w:rsidP="00A232F1">
      <w:pPr>
        <w:pStyle w:val="EW"/>
        <w:rPr>
          <w:lang w:val="sv-SE"/>
        </w:rPr>
      </w:pPr>
      <w:r>
        <w:t>MN</w:t>
      </w:r>
      <w:r>
        <w:tab/>
        <w:t>Master Node</w:t>
      </w:r>
    </w:p>
    <w:p w14:paraId="0489EE77" w14:textId="77777777" w:rsidR="00A232F1" w:rsidRDefault="00A232F1" w:rsidP="00A232F1">
      <w:pPr>
        <w:pStyle w:val="EW"/>
      </w:pPr>
      <w:r w:rsidRPr="009A5067">
        <w:t>MO-EDT</w:t>
      </w:r>
      <w:r w:rsidRPr="009A5067">
        <w:tab/>
        <w:t>Mobile Originated Early Data Transmission</w:t>
      </w:r>
    </w:p>
    <w:p w14:paraId="3A8DEB13" w14:textId="77777777" w:rsidR="00A232F1" w:rsidRDefault="00A232F1" w:rsidP="00A232F1">
      <w:pPr>
        <w:pStyle w:val="EW"/>
      </w:pPr>
      <w:r w:rsidRPr="009C570B">
        <w:t>MT-EDT</w:t>
      </w:r>
      <w:r w:rsidRPr="009C570B">
        <w:tab/>
        <w:t>Mobile Terminated Early Data Transmission</w:t>
      </w:r>
    </w:p>
    <w:p w14:paraId="7180194E" w14:textId="77777777" w:rsidR="00A232F1" w:rsidRDefault="00A232F1" w:rsidP="00A232F1">
      <w:pPr>
        <w:pStyle w:val="EW"/>
      </w:pPr>
      <w:r>
        <w:t>MR-DC</w:t>
      </w:r>
      <w:r>
        <w:tab/>
        <w:t>Multi-Radio Dual Connectivity</w:t>
      </w:r>
      <w:r w:rsidRPr="007B0C8B">
        <w:t xml:space="preserve"> </w:t>
      </w:r>
    </w:p>
    <w:p w14:paraId="5A57CAA2" w14:textId="77777777" w:rsidR="00A232F1" w:rsidRPr="007B0C8B" w:rsidRDefault="00A232F1" w:rsidP="00A232F1">
      <w:pPr>
        <w:pStyle w:val="EW"/>
      </w:pPr>
      <w:r w:rsidRPr="007B0C8B">
        <w:t>MSK</w:t>
      </w:r>
      <w:r w:rsidRPr="007B0C8B">
        <w:tab/>
        <w:t>Master Session Key</w:t>
      </w:r>
    </w:p>
    <w:p w14:paraId="75058815" w14:textId="77777777" w:rsidR="00A232F1" w:rsidRPr="007B0C8B" w:rsidRDefault="00A232F1" w:rsidP="00A232F1">
      <w:pPr>
        <w:pStyle w:val="EW"/>
      </w:pPr>
      <w:r w:rsidRPr="007B0C8B">
        <w:t>N3IWF</w:t>
      </w:r>
      <w:r w:rsidRPr="007B0C8B">
        <w:tab/>
        <w:t xml:space="preserve">Non-3GPP access </w:t>
      </w:r>
      <w:proofErr w:type="spellStart"/>
      <w:r w:rsidRPr="007B0C8B">
        <w:t>InterWorking</w:t>
      </w:r>
      <w:proofErr w:type="spellEnd"/>
      <w:r w:rsidRPr="007B0C8B">
        <w:t xml:space="preserve"> Function</w:t>
      </w:r>
    </w:p>
    <w:p w14:paraId="704288A9" w14:textId="77777777" w:rsidR="00A232F1" w:rsidRPr="007B0C8B" w:rsidRDefault="00A232F1" w:rsidP="00A232F1">
      <w:pPr>
        <w:pStyle w:val="EW"/>
      </w:pPr>
      <w:r w:rsidRPr="007B0C8B">
        <w:t>NAI</w:t>
      </w:r>
      <w:r w:rsidRPr="007B0C8B">
        <w:tab/>
        <w:t>Network Access Identifier</w:t>
      </w:r>
    </w:p>
    <w:p w14:paraId="43819F20" w14:textId="77777777" w:rsidR="00A232F1" w:rsidRPr="007B0C8B" w:rsidRDefault="00A232F1" w:rsidP="00A232F1">
      <w:pPr>
        <w:pStyle w:val="EW"/>
      </w:pPr>
      <w:r w:rsidRPr="007B0C8B">
        <w:t>NAS</w:t>
      </w:r>
      <w:r w:rsidRPr="007B0C8B">
        <w:tab/>
        <w:t xml:space="preserve">Non Access Stratum </w:t>
      </w:r>
    </w:p>
    <w:p w14:paraId="5EC25F79" w14:textId="77777777" w:rsidR="00A232F1" w:rsidRPr="007B0C8B" w:rsidRDefault="00A232F1" w:rsidP="00A232F1">
      <w:pPr>
        <w:pStyle w:val="EW"/>
      </w:pPr>
      <w:r w:rsidRPr="007B0C8B">
        <w:t>NDS</w:t>
      </w:r>
      <w:r w:rsidRPr="007B0C8B">
        <w:tab/>
        <w:t>Network Domain Security</w:t>
      </w:r>
    </w:p>
    <w:p w14:paraId="61D57E6B" w14:textId="77777777" w:rsidR="00A232F1" w:rsidRPr="007B0C8B" w:rsidRDefault="00A232F1" w:rsidP="00A232F1">
      <w:pPr>
        <w:pStyle w:val="EW"/>
      </w:pPr>
      <w:r w:rsidRPr="007B0C8B">
        <w:t>NEA</w:t>
      </w:r>
      <w:r w:rsidRPr="007B0C8B">
        <w:tab/>
        <w:t>Encryption Algorithm for 5G</w:t>
      </w:r>
    </w:p>
    <w:p w14:paraId="565FCA6D" w14:textId="77777777" w:rsidR="00A232F1" w:rsidRPr="007B0C8B" w:rsidRDefault="00A232F1" w:rsidP="00A232F1">
      <w:pPr>
        <w:pStyle w:val="EW"/>
      </w:pPr>
      <w:r w:rsidRPr="007B0C8B">
        <w:t>NF</w:t>
      </w:r>
      <w:r>
        <w:tab/>
      </w:r>
      <w:r w:rsidRPr="007B0C8B">
        <w:t>Network Function</w:t>
      </w:r>
    </w:p>
    <w:p w14:paraId="33E5A598" w14:textId="77777777" w:rsidR="00A232F1" w:rsidRDefault="00A232F1" w:rsidP="00A232F1">
      <w:pPr>
        <w:pStyle w:val="EW"/>
      </w:pPr>
      <w:r w:rsidRPr="007B0C8B">
        <w:t>NG</w:t>
      </w:r>
      <w:r w:rsidRPr="007B0C8B">
        <w:tab/>
        <w:t>Next Generation</w:t>
      </w:r>
    </w:p>
    <w:p w14:paraId="0C0E8493" w14:textId="77777777" w:rsidR="00A232F1" w:rsidRPr="007B0C8B" w:rsidRDefault="00A232F1" w:rsidP="00A232F1">
      <w:pPr>
        <w:pStyle w:val="EW"/>
      </w:pPr>
      <w:r w:rsidRPr="00F85887">
        <w:t>ng-</w:t>
      </w:r>
      <w:proofErr w:type="spellStart"/>
      <w:r w:rsidRPr="00F85887">
        <w:t>eNB</w:t>
      </w:r>
      <w:proofErr w:type="spellEnd"/>
      <w:r w:rsidRPr="00F85887">
        <w:tab/>
        <w:t>Next Generation Evolved Node-B</w:t>
      </w:r>
    </w:p>
    <w:p w14:paraId="2400B267" w14:textId="77777777" w:rsidR="00A232F1" w:rsidRDefault="00A232F1" w:rsidP="00A232F1">
      <w:pPr>
        <w:pStyle w:val="EW"/>
      </w:pPr>
      <w:proofErr w:type="spellStart"/>
      <w:r w:rsidRPr="007B0C8B">
        <w:t>ngKSI</w:t>
      </w:r>
      <w:proofErr w:type="spellEnd"/>
      <w:r w:rsidRPr="007B0C8B">
        <w:tab/>
        <w:t>Key Set Identifier in 5G</w:t>
      </w:r>
    </w:p>
    <w:p w14:paraId="49C8D955" w14:textId="77777777" w:rsidR="00A232F1" w:rsidRDefault="00A232F1" w:rsidP="00A232F1">
      <w:pPr>
        <w:pStyle w:val="EW"/>
      </w:pPr>
      <w:r>
        <w:t>N5CW</w:t>
      </w:r>
      <w:r>
        <w:tab/>
      </w:r>
      <w:r w:rsidRPr="005B4FB9">
        <w:t>Non-5G-Capable over WLAN</w:t>
      </w:r>
    </w:p>
    <w:p w14:paraId="39466965" w14:textId="77777777" w:rsidR="00A232F1" w:rsidRPr="007B0C8B" w:rsidRDefault="00A232F1" w:rsidP="00A232F1">
      <w:pPr>
        <w:pStyle w:val="EW"/>
      </w:pPr>
      <w:r>
        <w:t>N5GC</w:t>
      </w:r>
      <w:r>
        <w:tab/>
        <w:t>Non-5G-Capable</w:t>
      </w:r>
    </w:p>
    <w:p w14:paraId="5D462786" w14:textId="77777777" w:rsidR="00A232F1" w:rsidRPr="007B0C8B" w:rsidRDefault="00A232F1" w:rsidP="00A232F1">
      <w:pPr>
        <w:pStyle w:val="EW"/>
      </w:pPr>
      <w:r w:rsidRPr="007B0C8B">
        <w:t>NIA</w:t>
      </w:r>
      <w:r w:rsidRPr="007B0C8B">
        <w:tab/>
        <w:t>Integrity Algorithm for 5G</w:t>
      </w:r>
    </w:p>
    <w:p w14:paraId="676725BB" w14:textId="77777777" w:rsidR="00A232F1" w:rsidRDefault="00A232F1" w:rsidP="00A232F1">
      <w:pPr>
        <w:pStyle w:val="EW"/>
      </w:pPr>
      <w:r w:rsidRPr="007B0C8B">
        <w:t>NR</w:t>
      </w:r>
      <w:r w:rsidRPr="007B0C8B">
        <w:tab/>
        <w:t>New Radio</w:t>
      </w:r>
    </w:p>
    <w:p w14:paraId="7B1F5FE8" w14:textId="77777777" w:rsidR="00A232F1" w:rsidRDefault="00A232F1" w:rsidP="00A232F1">
      <w:pPr>
        <w:pStyle w:val="EW"/>
        <w:rPr>
          <w:ins w:id="19" w:author="Huawei" w:date="2020-12-22T19:34:00Z"/>
        </w:rPr>
      </w:pPr>
      <w:r>
        <w:t>NR-DC</w:t>
      </w:r>
      <w:r>
        <w:tab/>
        <w:t>NR-NR Dual Connectivity</w:t>
      </w:r>
    </w:p>
    <w:p w14:paraId="4556B440" w14:textId="77777777" w:rsidR="00A232F1" w:rsidRDefault="00A232F1" w:rsidP="00A232F1">
      <w:pPr>
        <w:pStyle w:val="EW"/>
      </w:pPr>
      <w:r w:rsidRPr="007B0C8B">
        <w:t>NSSAI</w:t>
      </w:r>
      <w:r w:rsidRPr="007B0C8B">
        <w:tab/>
        <w:t>Network Slice Selection Assistance Information</w:t>
      </w:r>
    </w:p>
    <w:p w14:paraId="2A4DC881" w14:textId="77777777" w:rsidR="00A232F1" w:rsidRPr="007B0C8B" w:rsidRDefault="00A232F1" w:rsidP="00A232F1">
      <w:pPr>
        <w:pStyle w:val="EW"/>
      </w:pPr>
      <w:r>
        <w:t>NSSAA</w:t>
      </w:r>
      <w:r>
        <w:tab/>
      </w:r>
      <w:r w:rsidRPr="008C729C">
        <w:t xml:space="preserve">Network Slice </w:t>
      </w:r>
      <w:r>
        <w:t>S</w:t>
      </w:r>
      <w:r w:rsidRPr="008C729C">
        <w:t xml:space="preserve">pecific </w:t>
      </w:r>
      <w:r>
        <w:t>A</w:t>
      </w:r>
      <w:r w:rsidRPr="008C729C">
        <w:t>uthentication</w:t>
      </w:r>
      <w:r>
        <w:t xml:space="preserve"> and Authorization</w:t>
      </w:r>
    </w:p>
    <w:p w14:paraId="0511BAC2" w14:textId="77777777" w:rsidR="00A232F1" w:rsidRDefault="00A232F1" w:rsidP="00A232F1">
      <w:pPr>
        <w:pStyle w:val="EW"/>
      </w:pPr>
      <w:r w:rsidRPr="007B0C8B">
        <w:t>PDN</w:t>
      </w:r>
      <w:r w:rsidRPr="007B0C8B">
        <w:tab/>
        <w:t>Packet Data Network</w:t>
      </w:r>
    </w:p>
    <w:p w14:paraId="1436594E" w14:textId="77777777" w:rsidR="00A232F1" w:rsidRDefault="00A232F1" w:rsidP="00A232F1">
      <w:pPr>
        <w:pStyle w:val="EW"/>
      </w:pPr>
      <w:r w:rsidRPr="00716EFE">
        <w:t>PEI</w:t>
      </w:r>
      <w:r w:rsidRPr="00716EFE">
        <w:tab/>
        <w:t>Permanent Equipment Identifier</w:t>
      </w:r>
    </w:p>
    <w:p w14:paraId="040CBAFD" w14:textId="77777777" w:rsidR="00A232F1" w:rsidRDefault="00A232F1" w:rsidP="00A232F1">
      <w:pPr>
        <w:pStyle w:val="EW"/>
      </w:pPr>
      <w:proofErr w:type="spellStart"/>
      <w:r>
        <w:t>pIPX</w:t>
      </w:r>
      <w:proofErr w:type="spellEnd"/>
      <w:r>
        <w:tab/>
        <w:t>producer's IPX</w:t>
      </w:r>
    </w:p>
    <w:p w14:paraId="776E317B" w14:textId="77777777" w:rsidR="00A232F1" w:rsidRDefault="00A232F1" w:rsidP="00A232F1">
      <w:pPr>
        <w:pStyle w:val="EW"/>
      </w:pPr>
      <w:r>
        <w:t>PRINS</w:t>
      </w:r>
      <w:r>
        <w:tab/>
      </w:r>
      <w:proofErr w:type="spellStart"/>
      <w:r>
        <w:t>PRotocol</w:t>
      </w:r>
      <w:proofErr w:type="spellEnd"/>
      <w:r>
        <w:t xml:space="preserve"> for N32 </w:t>
      </w:r>
      <w:proofErr w:type="spellStart"/>
      <w:r>
        <w:t>INterconnect</w:t>
      </w:r>
      <w:proofErr w:type="spellEnd"/>
      <w:r>
        <w:t xml:space="preserve"> Security </w:t>
      </w:r>
    </w:p>
    <w:p w14:paraId="596D3704" w14:textId="77777777" w:rsidR="00A232F1" w:rsidRDefault="00A232F1" w:rsidP="00A232F1">
      <w:pPr>
        <w:pStyle w:val="EW"/>
      </w:pPr>
      <w:proofErr w:type="spellStart"/>
      <w:r>
        <w:t>pSEPP</w:t>
      </w:r>
      <w:proofErr w:type="spellEnd"/>
      <w:r>
        <w:tab/>
        <w:t>producer's SEPP</w:t>
      </w:r>
    </w:p>
    <w:p w14:paraId="4DE46DB1" w14:textId="77777777" w:rsidR="00A232F1" w:rsidRPr="007B0C8B" w:rsidRDefault="00A232F1" w:rsidP="00A232F1">
      <w:pPr>
        <w:pStyle w:val="EW"/>
      </w:pPr>
      <w:r w:rsidRPr="003D2F02">
        <w:t>PUR</w:t>
      </w:r>
      <w:r w:rsidRPr="003D2F02">
        <w:tab/>
        <w:t>Preconfigured Uplink Resource</w:t>
      </w:r>
    </w:p>
    <w:p w14:paraId="4F5105F4" w14:textId="77777777" w:rsidR="00A232F1" w:rsidRPr="007B0C8B" w:rsidRDefault="00A232F1" w:rsidP="00A232F1">
      <w:pPr>
        <w:pStyle w:val="EW"/>
      </w:pPr>
      <w:proofErr w:type="spellStart"/>
      <w:r w:rsidRPr="007B0C8B">
        <w:t>QoS</w:t>
      </w:r>
      <w:proofErr w:type="spellEnd"/>
      <w:r w:rsidRPr="007B0C8B">
        <w:tab/>
        <w:t xml:space="preserve">Quality of Service </w:t>
      </w:r>
    </w:p>
    <w:p w14:paraId="725E35A2" w14:textId="77777777" w:rsidR="00A232F1" w:rsidRPr="007B0C8B" w:rsidRDefault="00A232F1" w:rsidP="00A232F1">
      <w:pPr>
        <w:pStyle w:val="EW"/>
      </w:pPr>
      <w:r w:rsidRPr="007B0C8B">
        <w:t>RES</w:t>
      </w:r>
      <w:r w:rsidRPr="007B0C8B">
        <w:tab/>
      </w:r>
      <w:proofErr w:type="spellStart"/>
      <w:r w:rsidRPr="007B0C8B">
        <w:t>RESponse</w:t>
      </w:r>
      <w:proofErr w:type="spellEnd"/>
    </w:p>
    <w:p w14:paraId="233C7972" w14:textId="77777777" w:rsidR="00A232F1" w:rsidRDefault="00A232F1" w:rsidP="00A232F1">
      <w:pPr>
        <w:pStyle w:val="EW"/>
      </w:pPr>
      <w:r>
        <w:t>SCG</w:t>
      </w:r>
      <w:r>
        <w:tab/>
        <w:t>Secondary Cell Group</w:t>
      </w:r>
    </w:p>
    <w:p w14:paraId="620BCBF9" w14:textId="77777777" w:rsidR="00A232F1" w:rsidRDefault="00A232F1" w:rsidP="00A232F1">
      <w:pPr>
        <w:pStyle w:val="EW"/>
      </w:pPr>
      <w:r w:rsidRPr="007B0C8B">
        <w:t>SEAF</w:t>
      </w:r>
      <w:r w:rsidRPr="007B0C8B">
        <w:tab/>
      </w:r>
      <w:proofErr w:type="spellStart"/>
      <w:r w:rsidRPr="007B0C8B">
        <w:t>SEcurity</w:t>
      </w:r>
      <w:proofErr w:type="spellEnd"/>
      <w:r w:rsidRPr="007B0C8B">
        <w:t xml:space="preserve"> Anchor Function</w:t>
      </w:r>
    </w:p>
    <w:p w14:paraId="799D0D2F" w14:textId="77777777" w:rsidR="00A232F1" w:rsidRPr="00280A62" w:rsidRDefault="00A232F1" w:rsidP="00A232F1">
      <w:pPr>
        <w:pStyle w:val="EW"/>
        <w:rPr>
          <w:lang w:val="fr-FR"/>
        </w:rPr>
      </w:pPr>
      <w:r w:rsidRPr="00280A62">
        <w:rPr>
          <w:lang w:val="fr-FR"/>
        </w:rPr>
        <w:t>SCP</w:t>
      </w:r>
      <w:r w:rsidRPr="00280A62">
        <w:rPr>
          <w:lang w:val="fr-FR"/>
        </w:rPr>
        <w:tab/>
        <w:t>Service Communication Proxy</w:t>
      </w:r>
    </w:p>
    <w:p w14:paraId="190FBC56" w14:textId="77777777" w:rsidR="00A232F1" w:rsidRDefault="00A232F1" w:rsidP="00A232F1">
      <w:pPr>
        <w:pStyle w:val="EW"/>
      </w:pPr>
      <w:r w:rsidRPr="00280A62">
        <w:rPr>
          <w:lang w:val="fr-FR"/>
        </w:rPr>
        <w:t>NOTE: Void.</w:t>
      </w:r>
      <w:r w:rsidRPr="00280A62">
        <w:rPr>
          <w:lang w:val="fr-FR"/>
        </w:rPr>
        <w:tab/>
      </w:r>
      <w:r w:rsidRPr="007B0C8B">
        <w:t>Security Gateway</w:t>
      </w:r>
    </w:p>
    <w:p w14:paraId="0BB8F740" w14:textId="77777777" w:rsidR="00A232F1" w:rsidRPr="007B0C8B" w:rsidRDefault="00A232F1" w:rsidP="00A232F1">
      <w:pPr>
        <w:pStyle w:val="EW"/>
      </w:pPr>
      <w:r>
        <w:t>SEPP</w:t>
      </w:r>
      <w:r>
        <w:tab/>
        <w:t>Security Edge Protection Proxy</w:t>
      </w:r>
    </w:p>
    <w:p w14:paraId="51F21B14" w14:textId="77777777" w:rsidR="00A232F1" w:rsidRPr="007B0C8B" w:rsidRDefault="00A232F1" w:rsidP="00A232F1">
      <w:pPr>
        <w:pStyle w:val="EW"/>
      </w:pPr>
      <w:r w:rsidRPr="007B0C8B">
        <w:t>SIDF</w:t>
      </w:r>
      <w:r w:rsidRPr="007B0C8B">
        <w:tab/>
        <w:t xml:space="preserve">Subscription Identifier De-concealing Function </w:t>
      </w:r>
    </w:p>
    <w:p w14:paraId="5005BD62" w14:textId="77777777" w:rsidR="00A232F1" w:rsidRPr="007B0C8B" w:rsidRDefault="00A232F1" w:rsidP="00A232F1">
      <w:pPr>
        <w:pStyle w:val="EW"/>
      </w:pPr>
      <w:r w:rsidRPr="007B0C8B">
        <w:t>SMC</w:t>
      </w:r>
      <w:r w:rsidRPr="007B0C8B">
        <w:tab/>
        <w:t>Security Mode Command</w:t>
      </w:r>
    </w:p>
    <w:p w14:paraId="073F40C1" w14:textId="77777777" w:rsidR="00A232F1" w:rsidRPr="007B0C8B" w:rsidRDefault="00A232F1" w:rsidP="00A232F1">
      <w:pPr>
        <w:pStyle w:val="EW"/>
      </w:pPr>
      <w:r w:rsidRPr="007B0C8B">
        <w:t>SMF</w:t>
      </w:r>
      <w:r w:rsidRPr="007B0C8B">
        <w:tab/>
        <w:t>Session Management Function</w:t>
      </w:r>
    </w:p>
    <w:p w14:paraId="20A3F206" w14:textId="77777777" w:rsidR="00A232F1" w:rsidRDefault="00A232F1" w:rsidP="00A232F1">
      <w:pPr>
        <w:pStyle w:val="EW"/>
      </w:pPr>
      <w:r>
        <w:t>SN</w:t>
      </w:r>
      <w:r>
        <w:tab/>
        <w:t>Secondary Node</w:t>
      </w:r>
      <w:r w:rsidRPr="007B0C8B">
        <w:t xml:space="preserve"> </w:t>
      </w:r>
    </w:p>
    <w:p w14:paraId="4C8895B6" w14:textId="77777777" w:rsidR="00A232F1" w:rsidRPr="007B0C8B" w:rsidRDefault="00A232F1" w:rsidP="00A232F1">
      <w:pPr>
        <w:pStyle w:val="EW"/>
      </w:pPr>
      <w:r w:rsidRPr="007B0C8B">
        <w:t>SN Id</w:t>
      </w:r>
      <w:r w:rsidRPr="007B0C8B">
        <w:tab/>
        <w:t>Serving Network Identifier</w:t>
      </w:r>
    </w:p>
    <w:p w14:paraId="2EE45689" w14:textId="77777777" w:rsidR="00A232F1" w:rsidRPr="00B32D78" w:rsidRDefault="00A232F1" w:rsidP="00A232F1">
      <w:pPr>
        <w:pStyle w:val="EW"/>
        <w:rPr>
          <w:lang w:val="fr-FR"/>
        </w:rPr>
      </w:pPr>
      <w:r w:rsidRPr="00B32D78">
        <w:rPr>
          <w:lang w:val="fr-FR"/>
        </w:rPr>
        <w:t>SUCI</w:t>
      </w:r>
      <w:r w:rsidRPr="00B32D78">
        <w:rPr>
          <w:lang w:val="fr-FR"/>
        </w:rPr>
        <w:tab/>
        <w:t xml:space="preserve">Subscription Concealed Identifier </w:t>
      </w:r>
    </w:p>
    <w:p w14:paraId="08D8A36F" w14:textId="77777777" w:rsidR="00A232F1" w:rsidRPr="00B32D78" w:rsidRDefault="00A232F1" w:rsidP="00A232F1">
      <w:pPr>
        <w:pStyle w:val="EW"/>
        <w:rPr>
          <w:lang w:val="fr-FR"/>
        </w:rPr>
      </w:pPr>
      <w:r w:rsidRPr="00B32D78">
        <w:rPr>
          <w:lang w:val="fr-FR"/>
        </w:rPr>
        <w:t>SUPI</w:t>
      </w:r>
      <w:r w:rsidRPr="00B32D78">
        <w:rPr>
          <w:lang w:val="fr-FR"/>
        </w:rPr>
        <w:tab/>
        <w:t xml:space="preserve">Subscription Permanent Identifier </w:t>
      </w:r>
    </w:p>
    <w:p w14:paraId="7A028EBF" w14:textId="77777777" w:rsidR="00A232F1" w:rsidRDefault="00A232F1" w:rsidP="00A232F1">
      <w:pPr>
        <w:pStyle w:val="EW"/>
      </w:pPr>
      <w:r w:rsidRPr="007B0C8B">
        <w:t>TLS</w:t>
      </w:r>
      <w:r w:rsidRPr="007B0C8B">
        <w:tab/>
        <w:t>Transport Layer Security</w:t>
      </w:r>
    </w:p>
    <w:p w14:paraId="4F2B22C8" w14:textId="77777777" w:rsidR="00A232F1" w:rsidRDefault="00A232F1" w:rsidP="00A232F1">
      <w:pPr>
        <w:pStyle w:val="EW"/>
      </w:pPr>
      <w:r>
        <w:t>TNAN</w:t>
      </w:r>
      <w:r>
        <w:tab/>
        <w:t>Trusted Non-3GPP Access Network</w:t>
      </w:r>
    </w:p>
    <w:p w14:paraId="44E233FD" w14:textId="77777777" w:rsidR="00A232F1" w:rsidRDefault="00A232F1" w:rsidP="00A232F1">
      <w:pPr>
        <w:pStyle w:val="EW"/>
      </w:pPr>
      <w:r>
        <w:t>TNAP</w:t>
      </w:r>
      <w:r>
        <w:tab/>
        <w:t>Trusted Non-3GPP Access Point</w:t>
      </w:r>
    </w:p>
    <w:p w14:paraId="34F148E1" w14:textId="77777777" w:rsidR="00A232F1" w:rsidRDefault="00A232F1" w:rsidP="00A232F1">
      <w:pPr>
        <w:pStyle w:val="EW"/>
      </w:pPr>
      <w:r>
        <w:t>TNGF</w:t>
      </w:r>
      <w:r>
        <w:tab/>
        <w:t>Trusted Non-3GPP Gateway Function</w:t>
      </w:r>
    </w:p>
    <w:p w14:paraId="27859CA8" w14:textId="77777777" w:rsidR="00A232F1" w:rsidRDefault="00A232F1" w:rsidP="00A232F1">
      <w:pPr>
        <w:pStyle w:val="EW"/>
      </w:pPr>
      <w:r>
        <w:t>TWAP</w:t>
      </w:r>
      <w:r>
        <w:tab/>
      </w:r>
      <w:r w:rsidRPr="00AF7F3B">
        <w:t>Trusted WLAN Access Point</w:t>
      </w:r>
    </w:p>
    <w:p w14:paraId="4BD7A65B" w14:textId="77777777" w:rsidR="00A232F1" w:rsidRDefault="00A232F1" w:rsidP="00A232F1">
      <w:pPr>
        <w:pStyle w:val="EW"/>
      </w:pPr>
      <w:r>
        <w:t>TWIF</w:t>
      </w:r>
      <w:r>
        <w:tab/>
      </w:r>
      <w:r w:rsidRPr="00AF7F3B">
        <w:t>Trusted WLAN Interworking Function</w:t>
      </w:r>
    </w:p>
    <w:p w14:paraId="2B15DC48" w14:textId="77777777" w:rsidR="00A232F1" w:rsidRPr="007B0C8B" w:rsidRDefault="00A232F1" w:rsidP="00A232F1">
      <w:pPr>
        <w:pStyle w:val="EW"/>
      </w:pPr>
      <w:r>
        <w:t>TSC</w:t>
      </w:r>
      <w:r>
        <w:tab/>
        <w:t>Time Sensitive Communication</w:t>
      </w:r>
    </w:p>
    <w:p w14:paraId="00B08D3A" w14:textId="77777777" w:rsidR="00A232F1" w:rsidRPr="007B0C8B" w:rsidRDefault="00A232F1" w:rsidP="00A232F1">
      <w:pPr>
        <w:pStyle w:val="EW"/>
      </w:pPr>
      <w:r w:rsidRPr="007B0C8B">
        <w:t>UE</w:t>
      </w:r>
      <w:r w:rsidRPr="007B0C8B">
        <w:tab/>
        <w:t>User Equipment</w:t>
      </w:r>
    </w:p>
    <w:p w14:paraId="1026A019" w14:textId="77777777" w:rsidR="00A232F1" w:rsidRPr="007B0C8B" w:rsidRDefault="00A232F1" w:rsidP="00A232F1">
      <w:pPr>
        <w:pStyle w:val="EW"/>
      </w:pPr>
      <w:r w:rsidRPr="007B0C8B">
        <w:t>UEA</w:t>
      </w:r>
      <w:r w:rsidRPr="007B0C8B">
        <w:tab/>
        <w:t>UMTS Encryption Algorithm</w:t>
      </w:r>
    </w:p>
    <w:p w14:paraId="34D89123" w14:textId="77777777" w:rsidR="00A232F1" w:rsidRDefault="00A232F1" w:rsidP="00A232F1">
      <w:pPr>
        <w:pStyle w:val="EW"/>
      </w:pPr>
      <w:r w:rsidRPr="007B0C8B">
        <w:t>UDM</w:t>
      </w:r>
      <w:r w:rsidRPr="007B0C8B">
        <w:tab/>
        <w:t>Unified Data Management</w:t>
      </w:r>
    </w:p>
    <w:p w14:paraId="7344B794" w14:textId="77777777" w:rsidR="00A232F1" w:rsidRPr="007B0C8B" w:rsidRDefault="00A232F1" w:rsidP="00A232F1">
      <w:pPr>
        <w:pStyle w:val="EW"/>
      </w:pPr>
      <w:r w:rsidRPr="00E5703F">
        <w:t>UDR</w:t>
      </w:r>
      <w:r w:rsidRPr="00E5703F">
        <w:tab/>
        <w:t>Unified Data Repository</w:t>
      </w:r>
    </w:p>
    <w:p w14:paraId="2E439261" w14:textId="77777777" w:rsidR="00A232F1" w:rsidRPr="007B0C8B" w:rsidRDefault="00A232F1" w:rsidP="00A232F1">
      <w:pPr>
        <w:pStyle w:val="EW"/>
      </w:pPr>
      <w:r w:rsidRPr="007B0C8B">
        <w:t>UIA</w:t>
      </w:r>
      <w:r w:rsidRPr="007B0C8B">
        <w:tab/>
        <w:t>UMTS Integrity Algorithm</w:t>
      </w:r>
    </w:p>
    <w:p w14:paraId="71535ACB" w14:textId="77777777" w:rsidR="00A232F1" w:rsidRPr="007B0C8B" w:rsidRDefault="00A232F1" w:rsidP="00A232F1">
      <w:pPr>
        <w:pStyle w:val="EW"/>
      </w:pPr>
      <w:r w:rsidRPr="007B0C8B">
        <w:t>ULR</w:t>
      </w:r>
      <w:r w:rsidRPr="007B0C8B">
        <w:tab/>
        <w:t>Update Location Request</w:t>
      </w:r>
    </w:p>
    <w:p w14:paraId="25CF097F" w14:textId="77777777" w:rsidR="00A232F1" w:rsidRPr="007B0C8B" w:rsidRDefault="00A232F1" w:rsidP="00A232F1">
      <w:pPr>
        <w:pStyle w:val="EW"/>
      </w:pPr>
      <w:r w:rsidRPr="007B0C8B">
        <w:t>UP</w:t>
      </w:r>
      <w:r w:rsidRPr="007B0C8B">
        <w:tab/>
        <w:t>User Plane</w:t>
      </w:r>
    </w:p>
    <w:p w14:paraId="12AC0868" w14:textId="77777777" w:rsidR="00A232F1" w:rsidRDefault="00A232F1" w:rsidP="00A232F1">
      <w:pPr>
        <w:pStyle w:val="EW"/>
      </w:pPr>
      <w:r w:rsidRPr="007B0C8B">
        <w:t>UPF</w:t>
      </w:r>
      <w:r w:rsidRPr="007B0C8B">
        <w:tab/>
        <w:t>User Plane Function</w:t>
      </w:r>
    </w:p>
    <w:p w14:paraId="6CCB4B41" w14:textId="77777777" w:rsidR="00A232F1" w:rsidRPr="007B0C8B" w:rsidRDefault="00A232F1" w:rsidP="00A232F1">
      <w:pPr>
        <w:pStyle w:val="EW"/>
      </w:pPr>
      <w:r>
        <w:t>URLLC</w:t>
      </w:r>
      <w:r>
        <w:tab/>
        <w:t>Ultra Reliable Low Latency Communication</w:t>
      </w:r>
    </w:p>
    <w:p w14:paraId="4E12F5C6" w14:textId="77777777" w:rsidR="00A232F1" w:rsidRPr="007B0C8B" w:rsidRDefault="00A232F1" w:rsidP="00A232F1">
      <w:pPr>
        <w:pStyle w:val="EW"/>
      </w:pPr>
      <w:r w:rsidRPr="007B0C8B">
        <w:t>USIM</w:t>
      </w:r>
      <w:r w:rsidRPr="007B0C8B">
        <w:tab/>
        <w:t>Universal Subscriber Identity Module</w:t>
      </w:r>
    </w:p>
    <w:p w14:paraId="486B7BD4" w14:textId="77777777" w:rsidR="00A232F1" w:rsidRPr="007B0C8B" w:rsidRDefault="00A232F1" w:rsidP="00A232F1">
      <w:pPr>
        <w:pStyle w:val="EX"/>
      </w:pPr>
      <w:r w:rsidRPr="007B0C8B">
        <w:t>XRES</w:t>
      </w:r>
      <w:r w:rsidRPr="007B0C8B">
        <w:tab/>
      </w:r>
      <w:proofErr w:type="spellStart"/>
      <w:r w:rsidRPr="007B0C8B">
        <w:t>eXpected</w:t>
      </w:r>
      <w:proofErr w:type="spellEnd"/>
      <w:r w:rsidRPr="007B0C8B">
        <w:t xml:space="preserve"> </w:t>
      </w:r>
      <w:proofErr w:type="spellStart"/>
      <w:r w:rsidRPr="007B0C8B">
        <w:t>RESponse</w:t>
      </w:r>
      <w:proofErr w:type="spellEnd"/>
    </w:p>
    <w:p w14:paraId="56A42E0D" w14:textId="245ADDB5" w:rsidR="00A232F1" w:rsidRPr="00A232F1" w:rsidRDefault="00A232F1" w:rsidP="00A232F1">
      <w:pPr>
        <w:jc w:val="center"/>
        <w:rPr>
          <w:color w:val="FF0000"/>
          <w:sz w:val="28"/>
        </w:rPr>
      </w:pPr>
      <w:r w:rsidRPr="00537A40">
        <w:rPr>
          <w:color w:val="FF0000"/>
          <w:sz w:val="28"/>
        </w:rPr>
        <w:t xml:space="preserve">********** START OF </w:t>
      </w:r>
      <w:r>
        <w:rPr>
          <w:color w:val="FF0000"/>
          <w:sz w:val="28"/>
        </w:rPr>
        <w:t>THE</w:t>
      </w:r>
      <w:r w:rsidRPr="00537A40">
        <w:rPr>
          <w:color w:val="FF0000"/>
          <w:sz w:val="28"/>
        </w:rPr>
        <w:t xml:space="preserve"> CHANGE **********</w:t>
      </w:r>
    </w:p>
    <w:p w14:paraId="563BE637" w14:textId="77777777" w:rsidR="00A232F1" w:rsidRDefault="00A232F1" w:rsidP="00A232F1">
      <w:pPr>
        <w:pStyle w:val="Heading2"/>
        <w:rPr>
          <w:lang w:eastAsia="x-none"/>
        </w:rPr>
      </w:pPr>
      <w:bookmarkStart w:id="20" w:name="_Toc45275135"/>
      <w:bookmarkStart w:id="21" w:name="_Toc45274548"/>
      <w:bookmarkStart w:id="22" w:name="_Toc45028883"/>
      <w:bookmarkStart w:id="23" w:name="_Toc67389303"/>
      <w:bookmarkStart w:id="24" w:name="_Toc51168393"/>
      <w:bookmarkEnd w:id="6"/>
      <w:bookmarkEnd w:id="7"/>
      <w:r>
        <w:t>16.3</w:t>
      </w:r>
      <w:r>
        <w:tab/>
        <w:t>Network slice specific authentication</w:t>
      </w:r>
      <w:bookmarkEnd w:id="20"/>
      <w:bookmarkEnd w:id="21"/>
      <w:bookmarkEnd w:id="22"/>
      <w:r>
        <w:t xml:space="preserve"> and authorization</w:t>
      </w:r>
      <w:bookmarkEnd w:id="23"/>
      <w:bookmarkEnd w:id="24"/>
    </w:p>
    <w:p w14:paraId="52FBA60B" w14:textId="77777777" w:rsidR="00A232F1" w:rsidRDefault="00A232F1" w:rsidP="00A232F1">
      <w:r>
        <w:t>This clause specifies the optional-to-use NSSAA between a UE and an AAA server (AAA-S) which may be owned by an external 3</w:t>
      </w:r>
      <w:r>
        <w:rPr>
          <w:vertAlign w:val="superscript"/>
        </w:rPr>
        <w:t>rd</w:t>
      </w:r>
      <w:r>
        <w:t xml:space="preserve"> party enterprise. NSSAA uses a User ID and credentials, different from the 3GPP subscription credentials (e.g. SUPI and credentials used for PLMN access) and takes place after the primary authentication.</w:t>
      </w:r>
    </w:p>
    <w:p w14:paraId="1B1DDA93" w14:textId="77777777" w:rsidR="00A232F1" w:rsidRDefault="00A232F1" w:rsidP="00A232F1">
      <w:r>
        <w:t xml:space="preserve">The EAP framework specified in RFC 3748 [27] shall be used for NSSAA between the UE and the AAA server. The SEAF/AMF shall perform the role of the EAP Authenticator and communicates with the AAA-S via the </w:t>
      </w:r>
      <w:bookmarkStart w:id="25" w:name="_Hlk36740460"/>
      <w:r>
        <w:t>NSSAAF</w:t>
      </w:r>
      <w:bookmarkEnd w:id="25"/>
      <w:r>
        <w:t>. The NSSAAF undertakes any AAA protocol interworking with the AAA-S. Multiple EAP methods are possible for NSSAA. If the AAA-S belongs to a third party the NSSAAF contacts the AAA-S via a AAA-P. The NSSAAF and the AAA-P may be co-located.</w:t>
      </w:r>
    </w:p>
    <w:p w14:paraId="6357066D" w14:textId="77777777" w:rsidR="00A232F1" w:rsidRDefault="00A232F1" w:rsidP="00A232F1">
      <w:pPr>
        <w:spacing w:after="0"/>
      </w:pPr>
      <w:r>
        <w:t xml:space="preserve">To protect privacy of the EAP ID used for the EAP based NSSAA, a privacy-protection capable EAP method is recommended, if privacy protection is required. </w:t>
      </w:r>
    </w:p>
    <w:p w14:paraId="1C9E7950" w14:textId="77777777" w:rsidR="00A232F1" w:rsidRDefault="00A232F1" w:rsidP="00A232F1"/>
    <w:p w14:paraId="06A0B341" w14:textId="77777777" w:rsidR="00A232F1" w:rsidRDefault="00A232F1" w:rsidP="00A232F1">
      <w:r>
        <w:t>The steps involved in NSSAA are described below.</w:t>
      </w:r>
    </w:p>
    <w:p w14:paraId="5E097923" w14:textId="5AE16F72" w:rsidR="00A232F1" w:rsidRDefault="00A232F1" w:rsidP="00A232F1">
      <w:pPr>
        <w:pStyle w:val="TH"/>
        <w:rPr>
          <w:ins w:id="26" w:author="Huawei" w:date="2021-04-21T16:40:00Z"/>
          <w:rFonts w:eastAsia="SimSun"/>
        </w:rPr>
      </w:pPr>
      <w:del w:id="27" w:author="Huawei" w:date="2021-04-21T16:40:00Z">
        <w:r w:rsidDel="00A232F1">
          <w:rPr>
            <w:noProof/>
            <w:lang w:val="en-SG" w:eastAsia="en-SG"/>
          </w:rPr>
          <w:drawing>
            <wp:inline distT="0" distB="0" distL="0" distR="0" wp14:anchorId="481F41B7" wp14:editId="157D55AA">
              <wp:extent cx="5274310" cy="4455160"/>
              <wp:effectExtent l="0" t="0" r="2540" b="2540"/>
              <wp:docPr id="3" name="图片 3" descr="https://etsihq-my.sharepoint.com/personal/mirko_cano_etsi_org/Documents/Documents/SA/SA#90e/SA3/CRs/specs/33501/AppData/Roaming/eSpace_Desktop/UserData/s00577090/imagefiles/7F585CA2-256F-4ED1-A8EF-2E45B98143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F585CA2-256F-4ED1-A8EF-2E45B98143AB" descr="https://etsihq-my.sharepoint.com/personal/mirko_cano_etsi_org/Documents/Documents/SA/SA#90e/SA3/CRs/specs/33501/AppData/Roaming/eSpace_Desktop/UserData/s00577090/imagefiles/7F585CA2-256F-4ED1-A8EF-2E45B98143AB.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274310" cy="4455160"/>
                      </a:xfrm>
                      <a:prstGeom prst="rect">
                        <a:avLst/>
                      </a:prstGeom>
                      <a:noFill/>
                      <a:ln>
                        <a:noFill/>
                      </a:ln>
                    </pic:spPr>
                  </pic:pic>
                </a:graphicData>
              </a:graphic>
            </wp:inline>
          </w:drawing>
        </w:r>
      </w:del>
    </w:p>
    <w:p w14:paraId="044C07CB" w14:textId="3649AA89" w:rsidR="00A232F1" w:rsidRDefault="00A232F1" w:rsidP="00A232F1">
      <w:pPr>
        <w:pStyle w:val="TH"/>
        <w:rPr>
          <w:rFonts w:eastAsia="SimSun"/>
        </w:rPr>
      </w:pPr>
      <w:ins w:id="28" w:author="Huawei" w:date="2021-04-21T16:40:00Z">
        <w:r>
          <w:rPr>
            <w:noProof/>
            <w:lang w:val="en-SG" w:eastAsia="en-SG"/>
          </w:rPr>
          <w:drawing>
            <wp:inline distT="0" distB="0" distL="0" distR="0" wp14:anchorId="43202508" wp14:editId="508EB58D">
              <wp:extent cx="5044390" cy="4016044"/>
              <wp:effectExtent l="0" t="0" r="444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49196" cy="4019870"/>
                      </a:xfrm>
                      <a:prstGeom prst="rect">
                        <a:avLst/>
                      </a:prstGeom>
                    </pic:spPr>
                  </pic:pic>
                </a:graphicData>
              </a:graphic>
            </wp:inline>
          </w:drawing>
        </w:r>
      </w:ins>
    </w:p>
    <w:p w14:paraId="2C791A38" w14:textId="77777777" w:rsidR="00A232F1" w:rsidRDefault="00A232F1" w:rsidP="00A232F1">
      <w:pPr>
        <w:pStyle w:val="TF"/>
        <w:rPr>
          <w:lang w:val="en-US"/>
        </w:rPr>
      </w:pPr>
      <w:r>
        <w:t xml:space="preserve">Figure 16.3-1: </w:t>
      </w:r>
      <w:r>
        <w:rPr>
          <w:rFonts w:eastAsia="SimSun"/>
        </w:rPr>
        <w:t>NSSAA</w:t>
      </w:r>
      <w:r>
        <w:t xml:space="preserve"> procedure</w:t>
      </w:r>
    </w:p>
    <w:p w14:paraId="3CEF9C67" w14:textId="77777777" w:rsidR="00A232F1" w:rsidRDefault="00A232F1" w:rsidP="00A232F1">
      <w:pPr>
        <w:pStyle w:val="B1"/>
      </w:pPr>
      <w:r>
        <w:t>1.</w:t>
      </w:r>
      <w:r>
        <w:tab/>
        <w:t>For S-NSSAIs that are requiring NSSAA, based on change of subscription information, or triggered by the AAA-S, the AMF may trigger the start of the NSSAA procedure.</w:t>
      </w:r>
    </w:p>
    <w:p w14:paraId="4F4FEEE3" w14:textId="77777777" w:rsidR="00A232F1" w:rsidRDefault="00A232F1" w:rsidP="00A232F1">
      <w:pPr>
        <w:pStyle w:val="B1"/>
      </w:pPr>
      <w:r>
        <w:tab/>
        <w:t>If NSSAA is triggered as a result of Registration procedure, the AMF may determine, based on UE Context in the AMF, that for some or all S-NSSAI(s) subject to NSSAA, the UE has already been authenticated following a Registration procedure on a first access. Depending on NSSAA result (e.g. success/failure) from the previous Registration, the AMF may decide, based on Network policies, to skip NSSAA for these S-NSSAIs during the Registration on a second access.</w:t>
      </w:r>
    </w:p>
    <w:p w14:paraId="488C61A4" w14:textId="77777777" w:rsidR="00A232F1" w:rsidRDefault="00A232F1" w:rsidP="00A232F1">
      <w:pPr>
        <w:pStyle w:val="B1"/>
      </w:pPr>
      <w:r>
        <w:tab/>
        <w:t>If the NSSAA procedure corresponds to a re-authentication and re-authorization procedure triggered as a result of AAA Server-triggered UE re-authentication and re-authorization for one or more S-NSSAIs, as described in clause 4.2.9.2 of TS 23.502 [8], or triggered by the AMF based on operator policy or a subscription change and if S-NSSAIs that are requiring Network Slice-Specific Authentication and Authorization are included in the Allowed NSSAI for each Access Type, the AMF selects an Access Type to be used to perform the NSSAA procedure based on network policies.</w:t>
      </w:r>
    </w:p>
    <w:p w14:paraId="4C8AAEFD" w14:textId="77777777" w:rsidR="00A232F1" w:rsidRDefault="00A232F1" w:rsidP="00A232F1">
      <w:pPr>
        <w:pStyle w:val="B1"/>
      </w:pPr>
      <w:r>
        <w:t>2.</w:t>
      </w:r>
      <w:r>
        <w:tab/>
        <w:t xml:space="preserve">The AMF may request the UE User ID for EAP authentication (EAP ID) for the S-NSSAI in a NAS MM Transport message including the S-NSSAI. </w:t>
      </w:r>
    </w:p>
    <w:p w14:paraId="7F67F4A7" w14:textId="77777777" w:rsidR="00A232F1" w:rsidRDefault="00A232F1" w:rsidP="00A232F1">
      <w:pPr>
        <w:pStyle w:val="B1"/>
      </w:pPr>
      <w:r>
        <w:t>3.</w:t>
      </w:r>
      <w:r>
        <w:tab/>
        <w:t>The UE provides the EAP ID for the S-NSSAI alongside the S-NSSAI in an NAS MM Transport message towards the AMF.</w:t>
      </w:r>
    </w:p>
    <w:p w14:paraId="52219537" w14:textId="77777777" w:rsidR="00A232F1" w:rsidRDefault="00A232F1" w:rsidP="00A232F1">
      <w:pPr>
        <w:pStyle w:val="B1"/>
        <w:rPr>
          <w:iCs/>
        </w:rPr>
      </w:pPr>
      <w:r>
        <w:t>4.</w:t>
      </w:r>
      <w:r>
        <w:tab/>
        <w:t>The AMF sends the EAP ID to the NSSAAF</w:t>
      </w:r>
      <w:r>
        <w:rPr>
          <w:iCs/>
        </w:rPr>
        <w:t xml:space="preserve"> which provides interface with the AAA, in an </w:t>
      </w:r>
      <w:proofErr w:type="spellStart"/>
      <w:r>
        <w:rPr>
          <w:iCs/>
        </w:rPr>
        <w:t>Nnssaaf_NSSAA_Authenticate</w:t>
      </w:r>
      <w:proofErr w:type="spellEnd"/>
      <w:r>
        <w:rPr>
          <w:iCs/>
        </w:rPr>
        <w:t xml:space="preserve"> Request (EAP ID Response, GPSI, S-NSSAI).</w:t>
      </w:r>
    </w:p>
    <w:p w14:paraId="6D664435" w14:textId="77777777" w:rsidR="00A232F1" w:rsidRDefault="00A232F1" w:rsidP="00A232F1">
      <w:pPr>
        <w:pStyle w:val="B1"/>
        <w:rPr>
          <w:ins w:id="29" w:author="Huawei" w:date="2021-04-21T15:08:00Z"/>
        </w:rPr>
      </w:pPr>
      <w:r>
        <w:t>5.</w:t>
      </w:r>
      <w:r>
        <w:tab/>
        <w:t xml:space="preserve">If the AAA-P is present (e.g. because the AAA-S belongs to a third party and the operator deploys a proxy towards third parties), the NSSAAF forwards the EAP ID Response message to the AAA-P, otherwise the NSSAAF forwards the message directly to the AAA-S. NSSAAF routes to the AAA-S based on the S-NSSAI. The NSSAAF/AAA-P forwards the EAP Identity message to the AAA-S together with S-NSSAI and GPSI. The AAA-S stores the GPSI to create an association with the EAP ID in the EAP ID response message so the AAA-S can later use it to revoke authorisation or to trigger </w:t>
      </w:r>
      <w:proofErr w:type="spellStart"/>
      <w:r>
        <w:t>reauthentication</w:t>
      </w:r>
      <w:proofErr w:type="spellEnd"/>
      <w:r>
        <w:t xml:space="preserve">. The AAA-S uses the EAP-ID and S-NSSAI to identify for which UE and slice authorisation is requested. </w:t>
      </w:r>
    </w:p>
    <w:p w14:paraId="5A2E0CF8" w14:textId="4995EBCB" w:rsidR="00A232F1" w:rsidRDefault="00A232F1" w:rsidP="00A232F1">
      <w:pPr>
        <w:pStyle w:val="B1"/>
        <w:ind w:firstLine="0"/>
        <w:rPr>
          <w:ins w:id="30" w:author="Huawei1" w:date="2021-05-27T10:13:00Z"/>
        </w:rPr>
      </w:pPr>
      <w:ins w:id="31" w:author="Huawei" w:date="2021-04-21T15:08:00Z">
        <w:del w:id="32" w:author="Huawei1" w:date="2021-05-27T10:14:00Z">
          <w:r w:rsidDel="009A783F">
            <w:delText>If the AAA-S belongs to the 3</w:delText>
          </w:r>
          <w:r w:rsidRPr="00527EDF" w:rsidDel="009A783F">
            <w:rPr>
              <w:vertAlign w:val="superscript"/>
            </w:rPr>
            <w:delText>rd</w:delText>
          </w:r>
          <w:r w:rsidDel="009A783F">
            <w:delText xml:space="preserve"> party, the NSSAAF</w:delText>
          </w:r>
        </w:del>
      </w:ins>
      <w:ins w:id="33" w:author="Huawei" w:date="2021-04-21T15:27:00Z">
        <w:del w:id="34" w:author="Huawei1" w:date="2021-05-27T10:14:00Z">
          <w:r w:rsidDel="009A783F">
            <w:delText xml:space="preserve"> may</w:delText>
          </w:r>
        </w:del>
      </w:ins>
      <w:ins w:id="35" w:author="Huawei" w:date="2021-04-21T15:08:00Z">
        <w:del w:id="36" w:author="Huawei1" w:date="2021-05-27T10:14:00Z">
          <w:r w:rsidDel="009A783F">
            <w:delText xml:space="preserve"> map the S-NSSAI to </w:delText>
          </w:r>
        </w:del>
      </w:ins>
      <w:bookmarkStart w:id="37" w:name="OLE_LINK114"/>
      <w:bookmarkStart w:id="38" w:name="OLE_LINK115"/>
      <w:ins w:id="39" w:author="Huawei" w:date="2021-04-21T15:10:00Z">
        <w:del w:id="40" w:author="Huawei1" w:date="2021-05-27T10:14:00Z">
          <w:r w:rsidDel="009A783F">
            <w:delText>External Network Slice Inforamtion</w:delText>
          </w:r>
        </w:del>
      </w:ins>
      <w:bookmarkEnd w:id="37"/>
      <w:bookmarkEnd w:id="38"/>
      <w:ins w:id="41" w:author="Huawei" w:date="2021-04-21T15:11:00Z">
        <w:del w:id="42" w:author="Huawei1" w:date="2021-05-27T10:14:00Z">
          <w:r w:rsidDel="009A783F">
            <w:delText xml:space="preserve"> (ENSI)</w:delText>
          </w:r>
        </w:del>
      </w:ins>
      <w:ins w:id="43" w:author="Huawei" w:date="2021-04-21T15:08:00Z">
        <w:del w:id="44" w:author="Huawei1" w:date="2021-05-27T10:14:00Z">
          <w:r w:rsidDel="009A783F">
            <w:delText xml:space="preserve">, and forwards the EAP Identity message to the AAA-S together with </w:delText>
          </w:r>
        </w:del>
      </w:ins>
      <w:ins w:id="45" w:author="Huawei" w:date="2021-04-21T16:29:00Z">
        <w:del w:id="46" w:author="Huawei1" w:date="2021-05-27T10:14:00Z">
          <w:r w:rsidDel="009A783F">
            <w:delText>ENSI</w:delText>
          </w:r>
        </w:del>
      </w:ins>
      <w:ins w:id="47" w:author="Huawei" w:date="2021-04-21T15:08:00Z">
        <w:del w:id="48" w:author="Huawei1" w:date="2021-05-27T10:14:00Z">
          <w:r w:rsidDel="009A783F">
            <w:delText xml:space="preserve"> and GPSI. In this case, the AAA-S </w:delText>
          </w:r>
          <w:r w:rsidRPr="00AE3EB8" w:rsidDel="009A783F">
            <w:delText xml:space="preserve">uses the </w:delText>
          </w:r>
          <w:r w:rsidDel="009A783F">
            <w:delText xml:space="preserve">EAP-ID and </w:delText>
          </w:r>
        </w:del>
      </w:ins>
      <w:ins w:id="49" w:author="Huawei" w:date="2021-04-21T16:29:00Z">
        <w:del w:id="50" w:author="Huawei1" w:date="2021-05-27T10:14:00Z">
          <w:r w:rsidDel="009A783F">
            <w:delText>ENSI</w:delText>
          </w:r>
        </w:del>
      </w:ins>
      <w:ins w:id="51" w:author="Huawei" w:date="2021-04-21T15:08:00Z">
        <w:del w:id="52" w:author="Huawei1" w:date="2021-05-27T10:14:00Z">
          <w:r w:rsidRPr="00AE3EB8" w:rsidDel="009A783F">
            <w:delText xml:space="preserve"> to identify for which </w:delText>
          </w:r>
          <w:r w:rsidDel="009A783F">
            <w:delText xml:space="preserve">UE and slice </w:delText>
          </w:r>
          <w:r w:rsidRPr="00AE3EB8" w:rsidDel="009A783F">
            <w:delText>authorisation is requested</w:delText>
          </w:r>
          <w:r w:rsidDel="009A783F">
            <w:delText>.</w:delText>
          </w:r>
        </w:del>
      </w:ins>
    </w:p>
    <w:p w14:paraId="125B35C4" w14:textId="1A770567" w:rsidR="009A783F" w:rsidRPr="009A783F" w:rsidRDefault="009A783F" w:rsidP="009A783F">
      <w:pPr>
        <w:pStyle w:val="NO"/>
        <w:rPr>
          <w:ins w:id="53" w:author="Huawei" w:date="2021-04-21T15:08:00Z"/>
        </w:rPr>
      </w:pPr>
      <w:proofErr w:type="gramStart"/>
      <w:ins w:id="54" w:author="Huawei1" w:date="2021-05-27T10:13:00Z">
        <w:r w:rsidRPr="009A783F">
          <w:t>NOTE :</w:t>
        </w:r>
        <w:proofErr w:type="gramEnd"/>
        <w:r w:rsidRPr="009A783F">
          <w:tab/>
        </w:r>
        <w:r>
          <w:t>If the AAA-S belongs to the 3</w:t>
        </w:r>
        <w:r w:rsidRPr="009A783F">
          <w:t>rd</w:t>
        </w:r>
        <w:r>
          <w:t xml:space="preserve"> party, the NSSAAF </w:t>
        </w:r>
      </w:ins>
      <w:ins w:id="55" w:author="Huawei1" w:date="2021-05-27T10:15:00Z">
        <w:r>
          <w:rPr>
            <w:rFonts w:hint="eastAsia"/>
            <w:lang w:eastAsia="zh-CN"/>
          </w:rPr>
          <w:t>option</w:t>
        </w:r>
        <w:r>
          <w:t>ally</w:t>
        </w:r>
      </w:ins>
      <w:ins w:id="56" w:author="Huawei1" w:date="2021-05-27T10:13:00Z">
        <w:r>
          <w:t xml:space="preserve"> map</w:t>
        </w:r>
      </w:ins>
      <w:ins w:id="57" w:author="Huawei1" w:date="2021-05-27T10:15:00Z">
        <w:r>
          <w:t>s</w:t>
        </w:r>
      </w:ins>
      <w:ins w:id="58" w:author="Huawei1" w:date="2021-05-27T10:13:00Z">
        <w:r>
          <w:t xml:space="preserve"> the S-NSSAI to External Network Slice </w:t>
        </w:r>
        <w:proofErr w:type="spellStart"/>
        <w:r>
          <w:t>Inforamtion</w:t>
        </w:r>
        <w:proofErr w:type="spellEnd"/>
        <w:r>
          <w:t xml:space="preserve"> (ENSI), and forwards the EAP Identity message to the AAA-S together with ENSI and GPSI. In this case, the AAA-S </w:t>
        </w:r>
        <w:r w:rsidRPr="00AE3EB8">
          <w:t xml:space="preserve">uses the </w:t>
        </w:r>
        <w:r>
          <w:t>EAP-ID and ENSI</w:t>
        </w:r>
        <w:r w:rsidRPr="00AE3EB8">
          <w:t xml:space="preserve"> to identify </w:t>
        </w:r>
      </w:ins>
      <w:ins w:id="59" w:author="Huawei1" w:date="2021-05-27T10:15:00Z">
        <w:r>
          <w:t xml:space="preserve">the UE </w:t>
        </w:r>
      </w:ins>
      <w:ins w:id="60" w:author="Huawei1" w:date="2021-05-27T10:13:00Z">
        <w:r w:rsidRPr="00AE3EB8">
          <w:t xml:space="preserve">for which </w:t>
        </w:r>
        <w:r>
          <w:t xml:space="preserve">slice </w:t>
        </w:r>
        <w:r w:rsidRPr="00AE3EB8">
          <w:t>authorisation is requested</w:t>
        </w:r>
        <w:r>
          <w:t>.</w:t>
        </w:r>
      </w:ins>
    </w:p>
    <w:p w14:paraId="07538E4F" w14:textId="77777777" w:rsidR="00A232F1" w:rsidRDefault="00A232F1" w:rsidP="00A232F1">
      <w:pPr>
        <w:pStyle w:val="B1"/>
      </w:pPr>
      <w:r>
        <w:t>6 -11.</w:t>
      </w:r>
      <w:r>
        <w:tab/>
        <w:t>EAP-messages are exchanged with the UE. One or more than one iterations of these steps may occur.</w:t>
      </w:r>
    </w:p>
    <w:p w14:paraId="39459144" w14:textId="0F3FEF97" w:rsidR="00A232F1" w:rsidDel="00A232F1" w:rsidRDefault="00A232F1" w:rsidP="00A232F1">
      <w:pPr>
        <w:pStyle w:val="B1"/>
        <w:rPr>
          <w:del w:id="61" w:author="Huawei" w:date="2021-04-21T16:34:00Z"/>
        </w:rPr>
      </w:pPr>
      <w:r>
        <w:t>12.</w:t>
      </w:r>
      <w:r>
        <w:tab/>
        <w:t>EAP authentication completes. An EAP-Success/Failure message is delivered to the NSSAAF/AAA-P along with GPSI and S-NSSAI</w:t>
      </w:r>
      <w:ins w:id="62" w:author="Huawei" w:date="2021-04-21T16:34:00Z">
        <w:r>
          <w:rPr>
            <w:rFonts w:hint="eastAsia"/>
            <w:lang w:eastAsia="zh-CN"/>
          </w:rPr>
          <w:t>/</w:t>
        </w:r>
        <w:r>
          <w:rPr>
            <w:lang w:eastAsia="zh-CN"/>
          </w:rPr>
          <w:t>ENSI</w:t>
        </w:r>
      </w:ins>
      <w:r>
        <w:t>.</w:t>
      </w:r>
    </w:p>
    <w:p w14:paraId="4531443C" w14:textId="58C0D1A8" w:rsidR="00A232F1" w:rsidRDefault="00A232F1" w:rsidP="00A232F1">
      <w:pPr>
        <w:pStyle w:val="B1"/>
      </w:pPr>
      <w:r>
        <w:t>13.</w:t>
      </w:r>
      <w:r>
        <w:tab/>
        <w:t xml:space="preserve">The NSSAAF sends the </w:t>
      </w:r>
      <w:proofErr w:type="spellStart"/>
      <w:r>
        <w:t>Nnssaaf_NSSAA_Authenticate</w:t>
      </w:r>
      <w:proofErr w:type="spellEnd"/>
      <w:r>
        <w:t xml:space="preserve"> Response (EAP-Success/Failure, S-NSSAI, GPSI) to the AMF.</w:t>
      </w:r>
    </w:p>
    <w:p w14:paraId="10F1E404" w14:textId="77777777" w:rsidR="00A232F1" w:rsidRDefault="00A232F1" w:rsidP="00A232F1">
      <w:pPr>
        <w:pStyle w:val="B1"/>
      </w:pPr>
      <w:r>
        <w:t>14.</w:t>
      </w:r>
      <w:r>
        <w:tab/>
        <w:t>The AMF transmits a NAS MM Transport message (EAP-Success/Failure) to the UE.</w:t>
      </w:r>
    </w:p>
    <w:p w14:paraId="2AC521AE" w14:textId="77777777" w:rsidR="00A232F1" w:rsidDel="00A232F1" w:rsidRDefault="00A232F1" w:rsidP="00A232F1">
      <w:pPr>
        <w:pStyle w:val="B1"/>
        <w:rPr>
          <w:del w:id="63" w:author="Huawei" w:date="2021-04-21T15:08:00Z"/>
        </w:rPr>
      </w:pPr>
      <w:r>
        <w:t>15.</w:t>
      </w:r>
      <w:r>
        <w:rPr>
          <w:iCs/>
        </w:rPr>
        <w:t xml:space="preserve"> Based on the result of Slice specific authentication (EAP-Success/Failure), </w:t>
      </w:r>
      <w:r>
        <w:t xml:space="preserve">if a new Allowed NSSAI or new Rejected NSSAIs needs to be delivered to the UE, or if the AMF re-allocation is required, the AMF initiates the UE Configuration Update procedure, for each Access Type, as described in clause 4.2.4.2 of TS 23.502 [8]. </w:t>
      </w:r>
    </w:p>
    <w:p w14:paraId="67A9DAD6" w14:textId="08A2D19C" w:rsidR="00A232F1" w:rsidDel="00A232F1" w:rsidRDefault="00A232F1">
      <w:pPr>
        <w:pStyle w:val="B1"/>
        <w:rPr>
          <w:del w:id="64" w:author="Huawei" w:date="2021-04-21T15:08:00Z"/>
        </w:rPr>
        <w:pPrChange w:id="65" w:author="Huawei" w:date="2021-04-21T15:08:00Z">
          <w:pPr>
            <w:pStyle w:val="EditorsNote"/>
          </w:pPr>
        </w:pPrChange>
      </w:pPr>
      <w:del w:id="66" w:author="Huawei" w:date="2021-04-21T15:08:00Z">
        <w:r w:rsidDel="00A232F1">
          <w:delText>Editor’s Note: It is ffs whether S-NSSAIs can be sent to AAA-S.</w:delText>
        </w:r>
      </w:del>
    </w:p>
    <w:p w14:paraId="4BE6FF98" w14:textId="24EF4078" w:rsidR="00A232F1" w:rsidRPr="00A232F1" w:rsidRDefault="00A232F1" w:rsidP="00A232F1">
      <w:pPr>
        <w:jc w:val="center"/>
        <w:rPr>
          <w:color w:val="FF0000"/>
          <w:sz w:val="28"/>
        </w:rPr>
      </w:pPr>
      <w:bookmarkStart w:id="67" w:name="OLE_LINK109"/>
      <w:r w:rsidRPr="00537A40">
        <w:rPr>
          <w:color w:val="FF0000"/>
          <w:sz w:val="28"/>
        </w:rPr>
        <w:t xml:space="preserve">********** START OF </w:t>
      </w:r>
      <w:r>
        <w:rPr>
          <w:color w:val="FF0000"/>
          <w:sz w:val="28"/>
        </w:rPr>
        <w:t>THE</w:t>
      </w:r>
      <w:r w:rsidRPr="00537A40">
        <w:rPr>
          <w:color w:val="FF0000"/>
          <w:sz w:val="28"/>
        </w:rPr>
        <w:t xml:space="preserve"> CHANGE **********</w:t>
      </w:r>
    </w:p>
    <w:p w14:paraId="7A3D40A5" w14:textId="77777777" w:rsidR="00A232F1" w:rsidRDefault="00A232F1" w:rsidP="00A232F1">
      <w:pPr>
        <w:pStyle w:val="Heading2"/>
        <w:rPr>
          <w:rFonts w:eastAsia="SimSun"/>
        </w:rPr>
      </w:pPr>
      <w:bookmarkStart w:id="68" w:name="_Toc67389304"/>
      <w:bookmarkStart w:id="69" w:name="_Toc51168394"/>
      <w:bookmarkStart w:id="70" w:name="_Toc45275136"/>
      <w:bookmarkStart w:id="71" w:name="_Toc45274549"/>
      <w:bookmarkStart w:id="72" w:name="_Toc45028884"/>
      <w:bookmarkEnd w:id="67"/>
      <w:r>
        <w:t>16.4</w:t>
      </w:r>
      <w:r>
        <w:tab/>
        <w:t>AAA Server triggered Network Slice-Specific Re-authentication and Re-authorization procedure</w:t>
      </w:r>
      <w:bookmarkEnd w:id="68"/>
      <w:bookmarkEnd w:id="69"/>
      <w:bookmarkEnd w:id="70"/>
      <w:bookmarkEnd w:id="71"/>
      <w:bookmarkEnd w:id="72"/>
    </w:p>
    <w:p w14:paraId="1AE5F247" w14:textId="77777777" w:rsidR="00A232F1" w:rsidRDefault="00A232F1" w:rsidP="00A232F1">
      <w:pPr>
        <w:keepNext/>
        <w:keepLines/>
        <w:spacing w:before="60"/>
        <w:jc w:val="center"/>
        <w:rPr>
          <w:rFonts w:ascii="Arial" w:eastAsia="SimSun" w:hAnsi="Arial"/>
          <w:b/>
        </w:rPr>
      </w:pPr>
    </w:p>
    <w:p w14:paraId="028C5CD9" w14:textId="7837F810" w:rsidR="00A232F1" w:rsidRDefault="00A232F1" w:rsidP="00A232F1">
      <w:pPr>
        <w:pStyle w:val="TH"/>
        <w:rPr>
          <w:ins w:id="73" w:author="Huawei" w:date="2021-04-21T16:41:00Z"/>
          <w:rFonts w:eastAsia="SimSun"/>
        </w:rPr>
      </w:pPr>
      <w:del w:id="74" w:author="Huawei" w:date="2021-04-21T16:41:00Z">
        <w:r w:rsidDel="00A232F1">
          <w:rPr>
            <w:noProof/>
            <w:lang w:val="en-SG" w:eastAsia="en-SG"/>
          </w:rPr>
          <w:drawing>
            <wp:inline distT="0" distB="0" distL="0" distR="0" wp14:anchorId="7228DB39" wp14:editId="16347C72">
              <wp:extent cx="6027420" cy="2677160"/>
              <wp:effectExtent l="0" t="0" r="0" b="8890"/>
              <wp:docPr id="2" name="图片 2" descr="https://etsihq-my.sharepoint.com/personal/mirko_cano_etsi_org/Documents/Documents/SA/SA#90e/SA3/CRs/specs/33501/AppData/Roaming/eSpace_Desktop/UserData/s00577090/imagefiles/D3B60065-C418-4CE5-B72C-90178A495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3B60065-C418-4CE5-B72C-90178A495808" descr="https://etsihq-my.sharepoint.com/personal/mirko_cano_etsi_org/Documents/Documents/SA/SA#90e/SA3/CRs/specs/33501/AppData/Roaming/eSpace_Desktop/UserData/s00577090/imagefiles/D3B60065-C418-4CE5-B72C-90178A495808.pn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27420" cy="2677160"/>
                      </a:xfrm>
                      <a:prstGeom prst="rect">
                        <a:avLst/>
                      </a:prstGeom>
                      <a:noFill/>
                      <a:ln>
                        <a:noFill/>
                      </a:ln>
                    </pic:spPr>
                  </pic:pic>
                </a:graphicData>
              </a:graphic>
            </wp:inline>
          </w:drawing>
        </w:r>
      </w:del>
    </w:p>
    <w:p w14:paraId="7696D3FD" w14:textId="4993BCDF" w:rsidR="00A232F1" w:rsidRDefault="00A232F1" w:rsidP="00A232F1">
      <w:pPr>
        <w:pStyle w:val="TH"/>
        <w:rPr>
          <w:rFonts w:eastAsia="SimSun"/>
        </w:rPr>
      </w:pPr>
      <w:ins w:id="75" w:author="Huawei" w:date="2021-04-21T16:43:00Z">
        <w:r>
          <w:rPr>
            <w:noProof/>
            <w:lang w:val="en-SG" w:eastAsia="en-SG"/>
          </w:rPr>
          <w:drawing>
            <wp:inline distT="0" distB="0" distL="0" distR="0" wp14:anchorId="1FFB3D25" wp14:editId="04658A8A">
              <wp:extent cx="6120765" cy="234569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2345690"/>
                      </a:xfrm>
                      <a:prstGeom prst="rect">
                        <a:avLst/>
                      </a:prstGeom>
                    </pic:spPr>
                  </pic:pic>
                </a:graphicData>
              </a:graphic>
            </wp:inline>
          </w:drawing>
        </w:r>
        <w:r>
          <w:rPr>
            <w:noProof/>
            <w:lang w:val="en-US" w:eastAsia="zh-CN"/>
          </w:rPr>
          <w:t xml:space="preserve"> </w:t>
        </w:r>
      </w:ins>
    </w:p>
    <w:p w14:paraId="5DD29625" w14:textId="77777777" w:rsidR="00A232F1" w:rsidRDefault="00A232F1" w:rsidP="00A232F1">
      <w:pPr>
        <w:pStyle w:val="TF"/>
        <w:rPr>
          <w:rFonts w:eastAsia="SimSun"/>
        </w:rPr>
      </w:pPr>
      <w:r>
        <w:rPr>
          <w:rFonts w:eastAsia="SimSun"/>
        </w:rPr>
        <w:t>Figure 16.4-1: AAA Server initiated Network Slice-Specific Re-authentication and Re-authorization procedure</w:t>
      </w:r>
    </w:p>
    <w:p w14:paraId="72D6F4D0" w14:textId="77777777" w:rsidR="00A232F1" w:rsidRDefault="00A232F1" w:rsidP="00A232F1">
      <w:pPr>
        <w:pStyle w:val="B1"/>
      </w:pPr>
      <w:r>
        <w:t>0.</w:t>
      </w:r>
      <w:r>
        <w:tab/>
        <w:t xml:space="preserve">The UE is registered in 5GC via an AMF. The AMF ID is stored in the UDM. </w:t>
      </w:r>
    </w:p>
    <w:p w14:paraId="3B7ACB92" w14:textId="3CD3730C" w:rsidR="00A232F1" w:rsidDel="00A232F1" w:rsidRDefault="00A232F1" w:rsidP="00A232F1">
      <w:pPr>
        <w:pStyle w:val="B1"/>
        <w:rPr>
          <w:del w:id="76" w:author="Huawei" w:date="2021-04-21T15:28:00Z"/>
        </w:rPr>
      </w:pPr>
      <w:r>
        <w:t>1.</w:t>
      </w:r>
      <w:r>
        <w:tab/>
        <w:t>The AAA-S requests the re-authentication and re-authorization for the Network Slice specified by the S-NSSAI</w:t>
      </w:r>
      <w:bookmarkStart w:id="77" w:name="OLE_LINK116"/>
      <w:ins w:id="78" w:author="Huawei" w:date="2021-04-21T16:41:00Z">
        <w:r>
          <w:rPr>
            <w:rFonts w:hint="eastAsia"/>
            <w:lang w:eastAsia="zh-CN"/>
          </w:rPr>
          <w:t>/ENSI</w:t>
        </w:r>
      </w:ins>
      <w:bookmarkEnd w:id="77"/>
      <w:r>
        <w:t xml:space="preserve"> in the Re-</w:t>
      </w:r>
      <w:proofErr w:type="spellStart"/>
      <w:r>
        <w:t>Auth</w:t>
      </w:r>
      <w:proofErr w:type="spellEnd"/>
      <w:r>
        <w:t xml:space="preserve"> Request message, for the UE identified by the GPSI in this message. This message is sent to an AAA-P, if the AAA-P is used (e.g. the AAA Server belongs to a third party), otherwise it may be sent directly to the NSSAAF. If an AAA-P is present, the AAA-P relays the </w:t>
      </w:r>
      <w:proofErr w:type="spellStart"/>
      <w:r>
        <w:t>Reauthentication</w:t>
      </w:r>
      <w:proofErr w:type="spellEnd"/>
      <w:r>
        <w:t xml:space="preserve"> Request to the NSSAAF.</w:t>
      </w:r>
    </w:p>
    <w:p w14:paraId="70E06B31" w14:textId="77777777" w:rsidR="00A232F1" w:rsidRDefault="00A232F1" w:rsidP="00A232F1">
      <w:pPr>
        <w:pStyle w:val="B1"/>
      </w:pPr>
      <w:r>
        <w:t>2.</w:t>
      </w:r>
      <w:r>
        <w:tab/>
        <w:t xml:space="preserve">The NSSAAF requests UDM for the AMF serving the UE using the </w:t>
      </w:r>
      <w:proofErr w:type="spellStart"/>
      <w:r>
        <w:t>Nudm_UECM_Get</w:t>
      </w:r>
      <w:proofErr w:type="spellEnd"/>
      <w:r>
        <w:t xml:space="preserve"> (GPSI, AMF Registration) service operation. The UDM provides the NSSAAF with the AMF ID of the AMF serving the UE.  </w:t>
      </w:r>
    </w:p>
    <w:p w14:paraId="6C7D17C1" w14:textId="77777777" w:rsidR="00A232F1" w:rsidRDefault="00A232F1" w:rsidP="00A232F1">
      <w:pPr>
        <w:pStyle w:val="B1"/>
      </w:pPr>
      <w:bookmarkStart w:id="79" w:name="_Toc20203965"/>
      <w:r>
        <w:t>3.</w:t>
      </w:r>
      <w:r>
        <w:tab/>
        <w:t xml:space="preserve">The NSSAAF requests the relevant AMF to re-authenticate/re-authorize the S-NSSAI for the UE using the </w:t>
      </w:r>
      <w:proofErr w:type="spellStart"/>
      <w:r>
        <w:t>Nnssaaf_NSSAA_Re-authenticationNotification</w:t>
      </w:r>
      <w:proofErr w:type="spellEnd"/>
      <w:r>
        <w:t xml:space="preserve"> service operation. The AMF is implicitly subscribed to receive </w:t>
      </w:r>
      <w:proofErr w:type="spellStart"/>
      <w:r>
        <w:t>Nnssaaf_NSSAA_Re-authenticationNotification</w:t>
      </w:r>
      <w:proofErr w:type="spellEnd"/>
      <w:r>
        <w:t xml:space="preserve"> service operations. The NSSAAF may discover the </w:t>
      </w:r>
      <w:proofErr w:type="spellStart"/>
      <w:r>
        <w:t>Callback</w:t>
      </w:r>
      <w:proofErr w:type="spellEnd"/>
      <w:r>
        <w:t xml:space="preserve"> URI for the </w:t>
      </w:r>
      <w:proofErr w:type="spellStart"/>
      <w:r>
        <w:t>Nnssaaf_NSSAA_Re-authenticationNotification</w:t>
      </w:r>
      <w:proofErr w:type="spellEnd"/>
      <w:r>
        <w:t xml:space="preserve"> service operation exposed by the AMF via the NRF.  </w:t>
      </w:r>
    </w:p>
    <w:p w14:paraId="1605491E" w14:textId="77777777" w:rsidR="00A232F1" w:rsidRDefault="00A232F1" w:rsidP="00A232F1">
      <w:pPr>
        <w:pStyle w:val="B2"/>
      </w:pPr>
      <w:r>
        <w:t xml:space="preserve">The AMF acknowledges the notification of Re-authentication request. </w:t>
      </w:r>
    </w:p>
    <w:p w14:paraId="63D2BD11" w14:textId="77777777" w:rsidR="00A232F1" w:rsidRDefault="00A232F1" w:rsidP="00A232F1">
      <w:pPr>
        <w:pStyle w:val="B1"/>
      </w:pPr>
      <w:r>
        <w:t>4.</w:t>
      </w:r>
      <w:r>
        <w:tab/>
        <w:t>The AMF triggers the NS</w:t>
      </w:r>
      <w:r>
        <w:rPr>
          <w:lang w:eastAsia="zh-CN"/>
        </w:rPr>
        <w:t>S</w:t>
      </w:r>
      <w:r>
        <w:t>AA procedure defined in clause 16.3 for the UE identified by the GPSI and the Network Slice identified by the S-NSSAI received from the NSSAAF.</w:t>
      </w:r>
    </w:p>
    <w:p w14:paraId="7D022F3B" w14:textId="5DDEAC5F" w:rsidR="00A232F1" w:rsidRPr="00A232F1" w:rsidRDefault="00A232F1" w:rsidP="00A232F1">
      <w:pPr>
        <w:jc w:val="center"/>
        <w:rPr>
          <w:color w:val="FF0000"/>
          <w:sz w:val="28"/>
        </w:rPr>
      </w:pPr>
      <w:r w:rsidRPr="00537A40">
        <w:rPr>
          <w:color w:val="FF0000"/>
          <w:sz w:val="28"/>
        </w:rPr>
        <w:t xml:space="preserve">********** START OF </w:t>
      </w:r>
      <w:r>
        <w:rPr>
          <w:color w:val="FF0000"/>
          <w:sz w:val="28"/>
        </w:rPr>
        <w:t>THE</w:t>
      </w:r>
      <w:r w:rsidRPr="00537A40">
        <w:rPr>
          <w:color w:val="FF0000"/>
          <w:sz w:val="28"/>
        </w:rPr>
        <w:t xml:space="preserve"> CHANGE **********</w:t>
      </w:r>
    </w:p>
    <w:p w14:paraId="26AC25B8" w14:textId="77777777" w:rsidR="00A232F1" w:rsidRDefault="00A232F1" w:rsidP="00A232F1">
      <w:pPr>
        <w:pStyle w:val="Heading2"/>
      </w:pPr>
      <w:bookmarkStart w:id="80" w:name="_Toc67389305"/>
      <w:bookmarkStart w:id="81" w:name="_Toc51168395"/>
      <w:bookmarkStart w:id="82" w:name="_Toc45275137"/>
      <w:bookmarkStart w:id="83" w:name="_Toc45274550"/>
      <w:bookmarkStart w:id="84" w:name="_Toc45028885"/>
      <w:r>
        <w:t>16.5</w:t>
      </w:r>
      <w:r>
        <w:tab/>
        <w:t>AAA Server triggered Slice-Specific Authorization Revocation</w:t>
      </w:r>
      <w:bookmarkEnd w:id="79"/>
      <w:bookmarkEnd w:id="80"/>
      <w:bookmarkEnd w:id="81"/>
      <w:bookmarkEnd w:id="82"/>
      <w:bookmarkEnd w:id="83"/>
      <w:bookmarkEnd w:id="84"/>
    </w:p>
    <w:p w14:paraId="352FD6F1" w14:textId="77777777" w:rsidR="00A232F1" w:rsidRDefault="00A232F1" w:rsidP="00A232F1">
      <w:pPr>
        <w:rPr>
          <w:lang w:eastAsia="x-none"/>
        </w:rPr>
      </w:pPr>
    </w:p>
    <w:p w14:paraId="07559FE4" w14:textId="28D66B17" w:rsidR="00A232F1" w:rsidRDefault="00A232F1" w:rsidP="00A232F1">
      <w:pPr>
        <w:pStyle w:val="TH"/>
        <w:rPr>
          <w:ins w:id="85" w:author="Huawei" w:date="2021-04-21T16:42:00Z"/>
        </w:rPr>
      </w:pPr>
      <w:del w:id="86" w:author="Huawei" w:date="2021-04-21T16:42:00Z">
        <w:r w:rsidDel="00A232F1">
          <w:rPr>
            <w:noProof/>
            <w:lang w:val="en-SG" w:eastAsia="en-SG"/>
          </w:rPr>
          <w:drawing>
            <wp:inline distT="0" distB="0" distL="0" distR="0" wp14:anchorId="246F206E" wp14:editId="44D72773">
              <wp:extent cx="5779135" cy="2867660"/>
              <wp:effectExtent l="0" t="0" r="0" b="8890"/>
              <wp:docPr id="1" name="图片 1" descr="https://etsihq-my.sharepoint.com/personal/mirko_cano_etsi_org/Documents/Documents/SA/SA#90e/SA3/CRs/specs/33501/AppData/Roaming/eSpace_Desktop/UserData/s00577090/imagefiles/B97E3CD2-6D2E-41D9-A71A-AA4838272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97E3CD2-6D2E-41D9-A71A-AA4838272013" descr="https://etsihq-my.sharepoint.com/personal/mirko_cano_etsi_org/Documents/Documents/SA/SA#90e/SA3/CRs/specs/33501/AppData/Roaming/eSpace_Desktop/UserData/s00577090/imagefiles/B97E3CD2-6D2E-41D9-A71A-AA4838272013.png"/>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779135" cy="2867660"/>
                      </a:xfrm>
                      <a:prstGeom prst="rect">
                        <a:avLst/>
                      </a:prstGeom>
                      <a:noFill/>
                      <a:ln>
                        <a:noFill/>
                      </a:ln>
                    </pic:spPr>
                  </pic:pic>
                </a:graphicData>
              </a:graphic>
            </wp:inline>
          </w:drawing>
        </w:r>
      </w:del>
    </w:p>
    <w:p w14:paraId="0D11354E" w14:textId="2C135825" w:rsidR="00A232F1" w:rsidRDefault="00A232F1" w:rsidP="00A232F1">
      <w:pPr>
        <w:pStyle w:val="TH"/>
      </w:pPr>
      <w:ins w:id="87" w:author="Huawei" w:date="2021-04-21T16:49:00Z">
        <w:r>
          <w:rPr>
            <w:noProof/>
            <w:lang w:val="en-SG" w:eastAsia="en-SG"/>
          </w:rPr>
          <w:drawing>
            <wp:inline distT="0" distB="0" distL="0" distR="0" wp14:anchorId="65747227" wp14:editId="3F4C34E2">
              <wp:extent cx="6120765" cy="22479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120765" cy="2247900"/>
                      </a:xfrm>
                      <a:prstGeom prst="rect">
                        <a:avLst/>
                      </a:prstGeom>
                    </pic:spPr>
                  </pic:pic>
                </a:graphicData>
              </a:graphic>
            </wp:inline>
          </w:drawing>
        </w:r>
        <w:r>
          <w:rPr>
            <w:noProof/>
            <w:lang w:val="en-US" w:eastAsia="zh-CN"/>
          </w:rPr>
          <w:t xml:space="preserve"> </w:t>
        </w:r>
      </w:ins>
    </w:p>
    <w:p w14:paraId="7AE3941D" w14:textId="77777777" w:rsidR="00A232F1" w:rsidRDefault="00A232F1" w:rsidP="00A232F1">
      <w:pPr>
        <w:pStyle w:val="TF"/>
      </w:pPr>
      <w:r>
        <w:t>Figure 16.5-1: AAA Server-initiated Network Slice-Specific Authorization Revocation procedure</w:t>
      </w:r>
    </w:p>
    <w:p w14:paraId="07B615C6" w14:textId="77777777" w:rsidR="00A232F1" w:rsidRDefault="00A232F1" w:rsidP="00A232F1">
      <w:pPr>
        <w:pStyle w:val="B1"/>
      </w:pPr>
      <w:r>
        <w:t>0.</w:t>
      </w:r>
      <w:r>
        <w:tab/>
        <w:t xml:space="preserve">The UE is registered in 5GC via an AMF. The AMF ID is stored in the UDM. </w:t>
      </w:r>
    </w:p>
    <w:p w14:paraId="6F6DFC82" w14:textId="77777777" w:rsidR="00A232F1" w:rsidRDefault="00A232F1" w:rsidP="00A232F1">
      <w:pPr>
        <w:pStyle w:val="B1"/>
      </w:pPr>
      <w:r>
        <w:t>1.</w:t>
      </w:r>
      <w:r>
        <w:tab/>
        <w:t>The slice specific AAA-S requests the revocation of authorization for the Network Slice identified by the GPSI</w:t>
      </w:r>
      <w:r>
        <w:rPr>
          <w:lang w:eastAsia="zh-CN"/>
        </w:rPr>
        <w:t xml:space="preserve"> </w:t>
      </w:r>
      <w:r>
        <w:t>in the AAA Protocol Revoke Authorization Request message. This message is sent to NSSA</w:t>
      </w:r>
      <w:r>
        <w:rPr>
          <w:lang w:eastAsia="zh-CN"/>
        </w:rPr>
        <w:t>A</w:t>
      </w:r>
      <w:r>
        <w:t>F instance interfacing with AAA-S or AAA-P if it is used.</w:t>
      </w:r>
    </w:p>
    <w:p w14:paraId="697CEE2D" w14:textId="77777777" w:rsidR="00A232F1" w:rsidRDefault="00A232F1" w:rsidP="00A232F1">
      <w:pPr>
        <w:pStyle w:val="B2"/>
      </w:pPr>
      <w:r>
        <w:t>The AAA-P, if present, relays the request to the NSSAAF.</w:t>
      </w:r>
    </w:p>
    <w:p w14:paraId="78CA245D" w14:textId="77777777" w:rsidR="00A232F1" w:rsidRDefault="00A232F1" w:rsidP="00A232F1">
      <w:pPr>
        <w:pStyle w:val="B1"/>
      </w:pPr>
      <w:r>
        <w:t>2.</w:t>
      </w:r>
      <w:r>
        <w:tab/>
        <w:t xml:space="preserve">The NSSAAF requests UDM for the AMF serving the UE using the </w:t>
      </w:r>
      <w:proofErr w:type="spellStart"/>
      <w:r>
        <w:t>Nudm_UECM_Get</w:t>
      </w:r>
      <w:proofErr w:type="spellEnd"/>
      <w:r>
        <w:t xml:space="preserve"> (GPSI, AMF Registration) service operation. The UDM provides the NSSAAF with the AMF ID of the AMF serving the UE.  </w:t>
      </w:r>
    </w:p>
    <w:p w14:paraId="7DE1F2D3" w14:textId="77777777" w:rsidR="00A232F1" w:rsidRDefault="00A232F1" w:rsidP="00A232F1">
      <w:pPr>
        <w:pStyle w:val="B1"/>
      </w:pPr>
      <w:r>
        <w:t>3.</w:t>
      </w:r>
      <w:r>
        <w:tab/>
        <w:t xml:space="preserve">The NSSAAF request the relevant AMF to revoke the S-NSSAI authorization for the UE using the </w:t>
      </w:r>
      <w:proofErr w:type="spellStart"/>
      <w:r>
        <w:t>Nnssaaf_NSSAA_RevocationNotification</w:t>
      </w:r>
      <w:proofErr w:type="spellEnd"/>
      <w:r>
        <w:t xml:space="preserve"> service operation. </w:t>
      </w:r>
    </w:p>
    <w:p w14:paraId="602D9059" w14:textId="77777777" w:rsidR="00A232F1" w:rsidRDefault="00A232F1" w:rsidP="00A232F1">
      <w:pPr>
        <w:pStyle w:val="B2"/>
      </w:pPr>
      <w:r>
        <w:t xml:space="preserve">The AMF is implicitly subscribed to receive </w:t>
      </w:r>
      <w:proofErr w:type="spellStart"/>
      <w:r>
        <w:t>Nnssaaf_NSSAA_RevocationNotification</w:t>
      </w:r>
      <w:proofErr w:type="spellEnd"/>
      <w:r>
        <w:t xml:space="preserve"> service operations. The NSSAAF may discover the </w:t>
      </w:r>
      <w:proofErr w:type="spellStart"/>
      <w:r>
        <w:t>Callback</w:t>
      </w:r>
      <w:proofErr w:type="spellEnd"/>
      <w:r>
        <w:t xml:space="preserve"> URI for the </w:t>
      </w:r>
      <w:proofErr w:type="spellStart"/>
      <w:r>
        <w:t>Nnssaaf_NSSAA_RevocationNotification</w:t>
      </w:r>
      <w:proofErr w:type="spellEnd"/>
      <w:r>
        <w:t xml:space="preserve"> service operation exposed by the AMF via the NRF.  The AMF acknowledges the Notification of Revocation request.</w:t>
      </w:r>
    </w:p>
    <w:p w14:paraId="4F077E5F" w14:textId="77777777" w:rsidR="00A232F1" w:rsidRDefault="00A232F1" w:rsidP="00A232F1">
      <w:pPr>
        <w:pStyle w:val="B2"/>
        <w:ind w:left="568"/>
      </w:pPr>
      <w:r>
        <w:t xml:space="preserve">4. The NSSAAF sends an acknowledgement to the </w:t>
      </w:r>
      <w:proofErr w:type="spellStart"/>
      <w:r>
        <w:t>the</w:t>
      </w:r>
      <w:proofErr w:type="spellEnd"/>
      <w:r>
        <w:t xml:space="preserve"> AAA-S/AAA-P with AAA Protocol Revoke Authorization Response message.</w:t>
      </w:r>
    </w:p>
    <w:p w14:paraId="6D87ECC2" w14:textId="77777777" w:rsidR="00A232F1" w:rsidRDefault="00A232F1" w:rsidP="00A232F1">
      <w:pPr>
        <w:pStyle w:val="B1"/>
      </w:pPr>
      <w:r>
        <w:rPr>
          <w:lang w:eastAsia="zh-CN"/>
        </w:rPr>
        <w:t>5</w:t>
      </w:r>
      <w:r>
        <w:t>.</w:t>
      </w:r>
      <w:r>
        <w:tab/>
        <w:t>The AMF sends the UE Configuration Update message to revoke the S-NSSAI from the current Allowed NSSAI, for any Access Type for which NSSAA had been successfully run on this S-NSSAI. The AMF provides a new Allowed NSSAI to the UE by removing the S-NSSAI for which authorization has been revoked. The AMF provides new rejected NSSAIs to the UE including the S-NSSAI for which authorization has been revoked. If no S-NSSAI is left in Allowed NSSAI for an access after the revocation, and a Default NSSAI exists that requires no NS</w:t>
      </w:r>
      <w:r>
        <w:rPr>
          <w:lang w:eastAsia="zh-CN"/>
        </w:rPr>
        <w:t>S</w:t>
      </w:r>
      <w:r>
        <w:t>AA or for which a NS</w:t>
      </w:r>
      <w:r>
        <w:rPr>
          <w:lang w:eastAsia="zh-CN"/>
        </w:rPr>
        <w:t>S</w:t>
      </w:r>
      <w:r>
        <w:t>AA did not previously fail over this access, then the AMF may provide a new Allowed NSSAI to the UE containing the Default NSSAI. If no S-NSSAI is left in Allowed NSSAI for an access after the revocation, and no Default NSSAI can be provided to the UE in the Allowed NSSAI or a previous NS</w:t>
      </w:r>
      <w:r>
        <w:rPr>
          <w:lang w:eastAsia="zh-CN"/>
        </w:rPr>
        <w:t>S</w:t>
      </w:r>
      <w:r>
        <w:t xml:space="preserve">AA failed for the Default NSSAI over this access, then the AMF shall execute the Network-initiated Deregistration procedure for the access as described in </w:t>
      </w:r>
      <w:proofErr w:type="spellStart"/>
      <w:r>
        <w:t>subclause</w:t>
      </w:r>
      <w:proofErr w:type="spellEnd"/>
      <w:r>
        <w:t> 4.2.2.3.3 in TS 23.502 [8], and it shall include in the explicit De-Registration Request message the list of Rejected S-NSSAIs, each of them with the appropriate rejection cause value.</w:t>
      </w:r>
    </w:p>
    <w:p w14:paraId="23012D9D" w14:textId="77777777" w:rsidR="00A232F1" w:rsidRDefault="00A232F1" w:rsidP="00A232F1">
      <w:pPr>
        <w:jc w:val="center"/>
        <w:rPr>
          <w:color w:val="FF0000"/>
          <w:sz w:val="28"/>
        </w:rPr>
      </w:pPr>
      <w:r w:rsidRPr="00537A40">
        <w:rPr>
          <w:color w:val="FF0000"/>
          <w:sz w:val="28"/>
        </w:rPr>
        <w:t>**********</w:t>
      </w:r>
      <w:r>
        <w:rPr>
          <w:color w:val="FF0000"/>
          <w:sz w:val="28"/>
        </w:rPr>
        <w:t>End OF</w:t>
      </w:r>
      <w:r w:rsidRPr="00537A40">
        <w:rPr>
          <w:color w:val="FF0000"/>
          <w:sz w:val="28"/>
        </w:rPr>
        <w:t xml:space="preserve"> CHANGE</w:t>
      </w:r>
      <w:r>
        <w:rPr>
          <w:color w:val="FF0000"/>
          <w:sz w:val="28"/>
        </w:rPr>
        <w:t>S</w:t>
      </w:r>
      <w:r w:rsidRPr="00537A40">
        <w:rPr>
          <w:color w:val="FF0000"/>
          <w:sz w:val="28"/>
        </w:rPr>
        <w:t xml:space="preserve"> **********</w:t>
      </w:r>
    </w:p>
    <w:p w14:paraId="4EB34FAB" w14:textId="77777777" w:rsidR="00A232F1" w:rsidRPr="00A232F1" w:rsidRDefault="00A232F1">
      <w:pPr>
        <w:rPr>
          <w:noProof/>
        </w:rPr>
      </w:pPr>
    </w:p>
    <w:sectPr w:rsidR="00A232F1" w:rsidRPr="00A232F1"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FAD991" w14:textId="77777777" w:rsidR="00993E7B" w:rsidRDefault="00993E7B">
      <w:r>
        <w:separator/>
      </w:r>
    </w:p>
  </w:endnote>
  <w:endnote w:type="continuationSeparator" w:id="0">
    <w:p w14:paraId="02F54224" w14:textId="77777777" w:rsidR="00993E7B" w:rsidRDefault="00993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0238D" w14:textId="77777777" w:rsidR="00993E7B" w:rsidRDefault="00993E7B">
      <w:r>
        <w:separator/>
      </w:r>
    </w:p>
  </w:footnote>
  <w:footnote w:type="continuationSeparator" w:id="0">
    <w:p w14:paraId="100F9F29" w14:textId="77777777" w:rsidR="00993E7B" w:rsidRDefault="00993E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673F9"/>
    <w:multiLevelType w:val="hybridMultilevel"/>
    <w:tmpl w:val="EEA84170"/>
    <w:lvl w:ilvl="0" w:tplc="852A0584">
      <w:start w:val="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DDB0960"/>
    <w:multiLevelType w:val="hybridMultilevel"/>
    <w:tmpl w:val="3864CB74"/>
    <w:lvl w:ilvl="0" w:tplc="C81A02D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3">
    <w15:presenceInfo w15:providerId="None" w15:userId="Huawei3"/>
  </w15:person>
  <w15:person w15:author="Huawei">
    <w15:presenceInfo w15:providerId="None" w15:userId="Huawei"/>
  </w15:person>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108E"/>
    <w:rsid w:val="003609EF"/>
    <w:rsid w:val="0036231A"/>
    <w:rsid w:val="00374DD4"/>
    <w:rsid w:val="003E0EAD"/>
    <w:rsid w:val="003E1A36"/>
    <w:rsid w:val="00410371"/>
    <w:rsid w:val="004242F1"/>
    <w:rsid w:val="004353A8"/>
    <w:rsid w:val="00462485"/>
    <w:rsid w:val="004A52C6"/>
    <w:rsid w:val="004B75B7"/>
    <w:rsid w:val="005009D9"/>
    <w:rsid w:val="0051580D"/>
    <w:rsid w:val="00547111"/>
    <w:rsid w:val="00592D74"/>
    <w:rsid w:val="005E2C44"/>
    <w:rsid w:val="00621188"/>
    <w:rsid w:val="006257ED"/>
    <w:rsid w:val="00665C47"/>
    <w:rsid w:val="00695808"/>
    <w:rsid w:val="006B46FB"/>
    <w:rsid w:val="006D0B02"/>
    <w:rsid w:val="006E21FB"/>
    <w:rsid w:val="00792342"/>
    <w:rsid w:val="007977A8"/>
    <w:rsid w:val="007A4A80"/>
    <w:rsid w:val="007B512A"/>
    <w:rsid w:val="007C2097"/>
    <w:rsid w:val="007D6A07"/>
    <w:rsid w:val="007F7259"/>
    <w:rsid w:val="008040A8"/>
    <w:rsid w:val="00806892"/>
    <w:rsid w:val="008279FA"/>
    <w:rsid w:val="00832D52"/>
    <w:rsid w:val="008626E7"/>
    <w:rsid w:val="00870EE7"/>
    <w:rsid w:val="008863B9"/>
    <w:rsid w:val="008A45A6"/>
    <w:rsid w:val="008B7764"/>
    <w:rsid w:val="008F3789"/>
    <w:rsid w:val="008F686C"/>
    <w:rsid w:val="009148DE"/>
    <w:rsid w:val="00941E30"/>
    <w:rsid w:val="009777D9"/>
    <w:rsid w:val="00991B88"/>
    <w:rsid w:val="00993E7B"/>
    <w:rsid w:val="009A5753"/>
    <w:rsid w:val="009A579D"/>
    <w:rsid w:val="009A783F"/>
    <w:rsid w:val="009E3297"/>
    <w:rsid w:val="009F734F"/>
    <w:rsid w:val="00A232F1"/>
    <w:rsid w:val="00A246B6"/>
    <w:rsid w:val="00A47E70"/>
    <w:rsid w:val="00A50CF0"/>
    <w:rsid w:val="00A7671C"/>
    <w:rsid w:val="00AA2CBC"/>
    <w:rsid w:val="00AC5820"/>
    <w:rsid w:val="00AD1CD8"/>
    <w:rsid w:val="00B13F88"/>
    <w:rsid w:val="00B258BB"/>
    <w:rsid w:val="00B67B97"/>
    <w:rsid w:val="00B968C8"/>
    <w:rsid w:val="00BA3EC5"/>
    <w:rsid w:val="00BA51D9"/>
    <w:rsid w:val="00BB5DFC"/>
    <w:rsid w:val="00BD279D"/>
    <w:rsid w:val="00BD6BB8"/>
    <w:rsid w:val="00C12D8A"/>
    <w:rsid w:val="00C371D5"/>
    <w:rsid w:val="00C66BA2"/>
    <w:rsid w:val="00C95985"/>
    <w:rsid w:val="00CC5026"/>
    <w:rsid w:val="00CC68D0"/>
    <w:rsid w:val="00CE1797"/>
    <w:rsid w:val="00CE569B"/>
    <w:rsid w:val="00CF5C18"/>
    <w:rsid w:val="00D03F9A"/>
    <w:rsid w:val="00D06D51"/>
    <w:rsid w:val="00D24991"/>
    <w:rsid w:val="00D50255"/>
    <w:rsid w:val="00D66520"/>
    <w:rsid w:val="00DE34CF"/>
    <w:rsid w:val="00E13F3D"/>
    <w:rsid w:val="00E34898"/>
    <w:rsid w:val="00EB09B7"/>
    <w:rsid w:val="00EE7D7C"/>
    <w:rsid w:val="00F25D98"/>
    <w:rsid w:val="00F300FB"/>
    <w:rsid w:val="00F81EA9"/>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1">
    <w:name w:val="B1 Char1"/>
    <w:link w:val="B1"/>
    <w:locked/>
    <w:rsid w:val="00806892"/>
    <w:rPr>
      <w:rFonts w:ascii="Times New Roman" w:hAnsi="Times New Roman"/>
      <w:lang w:val="en-GB" w:eastAsia="en-US"/>
    </w:rPr>
  </w:style>
  <w:style w:type="character" w:customStyle="1" w:styleId="ENChar">
    <w:name w:val="EN Char"/>
    <w:aliases w:val="Editor's Note Char1,Editor's Note Char"/>
    <w:link w:val="EditorsNote"/>
    <w:locked/>
    <w:rsid w:val="00806892"/>
    <w:rPr>
      <w:rFonts w:ascii="Times New Roman" w:hAnsi="Times New Roman"/>
      <w:color w:val="FF0000"/>
      <w:lang w:val="en-GB" w:eastAsia="en-US"/>
    </w:rPr>
  </w:style>
  <w:style w:type="character" w:customStyle="1" w:styleId="THChar">
    <w:name w:val="TH Char"/>
    <w:link w:val="TH"/>
    <w:locked/>
    <w:rsid w:val="00A232F1"/>
    <w:rPr>
      <w:rFonts w:ascii="Arial" w:hAnsi="Arial"/>
      <w:b/>
      <w:lang w:val="en-GB" w:eastAsia="en-US"/>
    </w:rPr>
  </w:style>
  <w:style w:type="character" w:customStyle="1" w:styleId="TF0">
    <w:name w:val="TF (文字)"/>
    <w:link w:val="TF"/>
    <w:locked/>
    <w:rsid w:val="00A232F1"/>
    <w:rPr>
      <w:rFonts w:ascii="Arial" w:hAnsi="Arial"/>
      <w:b/>
      <w:lang w:val="en-GB" w:eastAsia="en-US"/>
    </w:rPr>
  </w:style>
  <w:style w:type="character" w:customStyle="1" w:styleId="B2Char">
    <w:name w:val="B2 Char"/>
    <w:link w:val="B2"/>
    <w:locked/>
    <w:rsid w:val="00A232F1"/>
    <w:rPr>
      <w:rFonts w:ascii="Times New Roman" w:hAnsi="Times New Roman"/>
      <w:lang w:val="en-GB" w:eastAsia="en-US"/>
    </w:rPr>
  </w:style>
  <w:style w:type="character" w:customStyle="1" w:styleId="NOChar">
    <w:name w:val="NO Char"/>
    <w:link w:val="NO"/>
    <w:rsid w:val="00A232F1"/>
    <w:rPr>
      <w:rFonts w:ascii="Times New Roman" w:hAnsi="Times New Roman"/>
      <w:lang w:val="en-GB" w:eastAsia="en-US"/>
    </w:rPr>
  </w:style>
  <w:style w:type="character" w:customStyle="1" w:styleId="EXChar">
    <w:name w:val="EX Char"/>
    <w:link w:val="EX"/>
    <w:locked/>
    <w:rsid w:val="00A232F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1043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https://etsihq-my.sharepoint.com/personal/mirko_cano_etsi_org/Documents/Documents/SA/SA#90e/SA3/CRs/specs/33501/AppData/Roaming/eSpace_Desktop/UserData/s00577090/imagefiles/D3B60065-C418-4CE5-B72C-90178A495808.png"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https://etsihq-my.sharepoint.com/personal/mirko_cano_etsi_org/Documents/Documents/SA/SA#90e/SA3/CRs/specs/33501/AppData/Roaming/eSpace_Desktop/UserData/s00577090/imagefiles/B97E3CD2-6D2E-41D9-A71A-AA4838272013.pn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eader" Target="header3.xml"/><Relationship Id="rId28"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https://etsihq-my.sharepoint.com/personal/mirko_cano_etsi_org/Documents/Documents/SA/SA#90e/SA3/CRs/specs/33501/AppData/Roaming/eSpace_Desktop/UserData/s00577090/imagefiles/7F585CA2-256F-4ED1-A8EF-2E45B98143AB.png"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78C17-4FBD-4656-A416-92B8272D8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2230</Words>
  <Characters>13156</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Lei Zhongding (Zander)</cp:lastModifiedBy>
  <cp:revision>2</cp:revision>
  <cp:lastPrinted>1899-12-31T23:00:00Z</cp:lastPrinted>
  <dcterms:created xsi:type="dcterms:W3CDTF">2021-05-27T02:31:00Z</dcterms:created>
  <dcterms:modified xsi:type="dcterms:W3CDTF">2021-05-27T02:31:00Z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(3)gq/oOlxEtz7xVKwAE3MTQgd7+agGfP9CWwEH9nzpv/TsHGIcpO/RvRprM4IS9wy3e7RqMBr4
7pcNmwQyDQO/pWa36L9xQZNDEF3er77ylvosEw5l9MQq1fsntYf+a5CAUPayCylf4/fKlwkf
iM9OX8DZ8Jltx8jbM6gq2IoVZuYwsRNCF2yYa93hryNv89GQHs8uyP45YrY6vjhqMD8ohHVw
Vz27iB1ha4PN1srP0L</vt:lpwstr>
  </property>
  <property fmtid="{D5CDD505-2E9C-101B-9397-08002B2CF9AE}" pid="22" name="_2015_ms_pID_7253431">
    <vt:lpwstr>7v2oibfDVI5WOOX1m8p4RHJXWlAqw9FxpsuZdffKFF1CvZzsjoeEgW
p4mozYxIF02Q2O6uG3tv9ySwrU8Mow4lpf/Csl7bn1juchAmCl50RwBF9qaJKeKB7RFANTWL
rQQS85UqGCQ7krxMv3oGnttDJzPYBFZNvxxxorHawg0oWVV3hy46y0YxS9jsLGt78M/1J8xT
FChYo9hG2vSSfh2NM+R5CgQjKXhyHTROJlmj</vt:lpwstr>
  </property>
  <property fmtid="{D5CDD505-2E9C-101B-9397-08002B2CF9AE}" pid="23" name="_2015_ms_pID_7253432">
    <vt:lpwstr>+hU4EkqsqdVCYo9Dm2ZUvLM=</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1622078404</vt:lpwstr>
  </property>
</Properties>
</file>