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207907">
        <w:rPr>
          <w:b/>
          <w:i/>
          <w:noProof/>
          <w:sz w:val="28"/>
        </w:rPr>
        <w:t>1609</w:t>
      </w:r>
      <w:ins w:id="0" w:author="Lei Zhongding (Zander)" w:date="2021-05-20T11:59:00Z">
        <w:r w:rsidR="00F25AC2">
          <w:rPr>
            <w:b/>
            <w:i/>
            <w:noProof/>
            <w:sz w:val="28"/>
          </w:rPr>
          <w:t>r</w:t>
        </w:r>
        <w:r w:rsidR="008857ED">
          <w:rPr>
            <w:b/>
            <w:i/>
            <w:noProof/>
            <w:sz w:val="28"/>
          </w:rPr>
          <w:t>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</w:t>
      </w:r>
      <w:del w:id="1" w:author="Lei Zhongding (Zander)" w:date="2021-05-20T21:47:00Z">
        <w:r w:rsidR="0030276F" w:rsidDel="008857ED">
          <w:rPr>
            <w:b/>
            <w:noProof/>
            <w:sz w:val="24"/>
          </w:rPr>
          <w:delText xml:space="preserve"> </w:delText>
        </w:r>
        <w:r w:rsidR="00CF68CC" w:rsidDel="008857ED">
          <w:rPr>
            <w:b/>
            <w:noProof/>
            <w:sz w:val="24"/>
          </w:rPr>
          <w:tab/>
        </w:r>
        <w:r w:rsidR="00EE33A2" w:rsidDel="008857ED">
          <w:rPr>
            <w:noProof/>
          </w:rPr>
          <w:delText xml:space="preserve">Revision </w:delText>
        </w:r>
      </w:del>
      <w:ins w:id="2" w:author="Lei Zhongding (Zander)" w:date="2021-05-20T21:47:00Z">
        <w:r w:rsidR="008857ED">
          <w:rPr>
            <w:noProof/>
          </w:rPr>
          <w:t xml:space="preserve">Merger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ins w:id="3" w:author="Lei Zhongding (Zander)" w:date="2021-05-20T21:46:00Z">
        <w:r w:rsidR="008857ED">
          <w:rPr>
            <w:noProof/>
          </w:rPr>
          <w:t>11609</w:t>
        </w:r>
      </w:ins>
      <w:del w:id="4" w:author="Lei Zhongding (Zander)" w:date="2021-05-20T21:46:00Z">
        <w:r w:rsidR="004B3753" w:rsidDel="008857ED">
          <w:rPr>
            <w:noProof/>
          </w:rPr>
          <w:delText>0</w:delText>
        </w:r>
      </w:del>
      <w:ins w:id="5" w:author="Lei Zhongding (Zander)" w:date="2021-05-20T21:47:00Z">
        <w:r w:rsidR="008857ED">
          <w:rPr>
            <w:noProof/>
          </w:rPr>
          <w:t xml:space="preserve"> and S3-21</w:t>
        </w:r>
      </w:ins>
      <w:ins w:id="6" w:author="Lei Zhongding (Zander)" w:date="2021-05-20T21:48:00Z">
        <w:r w:rsidR="008857ED">
          <w:rPr>
            <w:noProof/>
          </w:rPr>
          <w:t>1488</w:t>
        </w:r>
      </w:ins>
      <w:del w:id="7" w:author="Lei Zhongding (Zander)" w:date="2021-05-20T21:46:00Z">
        <w:r w:rsidR="00EE33A2" w:rsidDel="008857ED">
          <w:rPr>
            <w:noProof/>
          </w:rPr>
          <w:delText>xxxx</w:delText>
        </w:r>
      </w:del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8" w:author="Lei Zhongding (Zander)" w:date="2021-05-20T21:48:00Z">
        <w:r w:rsidR="008857ED">
          <w:rPr>
            <w:rFonts w:ascii="Arial" w:hAnsi="Arial"/>
            <w:b/>
            <w:lang w:val="en-US"/>
          </w:rPr>
          <w:t>, Interdigital</w:t>
        </w:r>
      </w:ins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0A2E54">
        <w:rPr>
          <w:rFonts w:ascii="Arial" w:hAnsi="Arial" w:cs="Arial"/>
          <w:b/>
        </w:rPr>
        <w:t>Conclusions for KI#2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</w:t>
      </w:r>
      <w:r w:rsidR="000A2E54">
        <w:rPr>
          <w:b/>
          <w:i/>
        </w:rPr>
        <w:t>2</w:t>
      </w:r>
      <w:r w:rsidR="005E350E">
        <w:rPr>
          <w:b/>
          <w:i/>
        </w:rPr>
        <w:t xml:space="preserve">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</w:t>
      </w:r>
      <w:r w:rsidR="000A2E54">
        <w:rPr>
          <w:lang w:eastAsia="zh-CN"/>
        </w:rPr>
        <w:t>2</w:t>
      </w:r>
      <w:r w:rsidR="0057654C">
        <w:rPr>
          <w:lang w:eastAsia="zh-CN"/>
        </w:rPr>
        <w:t xml:space="preserve"> study and starts normative work</w:t>
      </w:r>
      <w:r w:rsidR="006976F5">
        <w:rPr>
          <w:lang w:eastAsia="zh-CN"/>
        </w:rPr>
        <w:t xml:space="preserve"> </w:t>
      </w:r>
    </w:p>
    <w:p w:rsidR="000A2E54" w:rsidRDefault="000A2E54" w:rsidP="00305AC7">
      <w:pPr>
        <w:jc w:val="both"/>
        <w:rPr>
          <w:lang w:eastAsia="zh-CN"/>
        </w:rPr>
      </w:pPr>
      <w:r>
        <w:rPr>
          <w:lang w:eastAsia="zh-CN"/>
        </w:rPr>
        <w:t xml:space="preserve">(KI#2: </w:t>
      </w:r>
      <w:r w:rsidRPr="00197999">
        <w:t>Pairing authorization for UAV and UAVC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207907">
        <w:rPr>
          <w:rFonts w:cs="Arial"/>
          <w:noProof/>
          <w:sz w:val="24"/>
          <w:szCs w:val="24"/>
        </w:rPr>
        <w:t xml:space="preserve"> </w:t>
      </w:r>
      <w:r w:rsidR="00651856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:rsidR="00FE2001" w:rsidRDefault="00FE2001" w:rsidP="00FE2001">
      <w:pPr>
        <w:pStyle w:val="Heading2"/>
        <w:rPr>
          <w:ins w:id="9" w:author="Lei Zhongding (Zander)" w:date="2021-05-10T20:34:00Z"/>
        </w:rPr>
      </w:pPr>
      <w:bookmarkStart w:id="10" w:name="scope"/>
      <w:bookmarkStart w:id="11" w:name="_Toc513475447"/>
      <w:bookmarkStart w:id="12" w:name="_Toc48930863"/>
      <w:bookmarkStart w:id="13" w:name="_Toc49376112"/>
      <w:bookmarkStart w:id="14" w:name="_Toc56501565"/>
      <w:bookmarkStart w:id="15" w:name="_Toc63690071"/>
      <w:bookmarkEnd w:id="10"/>
      <w:ins w:id="16" w:author="Lei Zhongding (Zander)" w:date="2021-05-10T20:34:00Z">
        <w:r>
          <w:t>7.2</w:t>
        </w:r>
        <w:r>
          <w:tab/>
        </w:r>
        <w:bookmarkEnd w:id="11"/>
        <w:bookmarkEnd w:id="12"/>
        <w:bookmarkEnd w:id="13"/>
        <w:bookmarkEnd w:id="14"/>
        <w:bookmarkEnd w:id="15"/>
        <w:r>
          <w:t>Conclusions for KI#2</w:t>
        </w:r>
      </w:ins>
    </w:p>
    <w:p w:rsidR="00FE2001" w:rsidRDefault="00FE2001" w:rsidP="00FE2001">
      <w:pPr>
        <w:rPr>
          <w:ins w:id="17" w:author="Lei Zhongding (Zander)" w:date="2021-05-10T20:34:00Z"/>
          <w:lang w:val="en-US"/>
        </w:rPr>
      </w:pPr>
      <w:ins w:id="18" w:author="Lei Zhongding (Zander)" w:date="2021-05-10T20:34:00Z">
        <w:r>
          <w:t xml:space="preserve">Pairing Authorization for UAV and UAVC is </w:t>
        </w:r>
        <w:r w:rsidRPr="00AF5B0F">
          <w:t xml:space="preserve">recommended </w:t>
        </w:r>
        <w:r>
          <w:t>for the normative work based</w:t>
        </w:r>
        <w:r>
          <w:rPr>
            <w:lang w:val="en-US"/>
          </w:rPr>
          <w:t xml:space="preserve"> on the following solutions and principles: </w:t>
        </w:r>
      </w:ins>
    </w:p>
    <w:p w:rsidR="00FE2001" w:rsidRDefault="00FE2001" w:rsidP="00FE2001">
      <w:pPr>
        <w:numPr>
          <w:ilvl w:val="0"/>
          <w:numId w:val="26"/>
        </w:numPr>
        <w:spacing w:after="0" w:line="276" w:lineRule="auto"/>
        <w:rPr>
          <w:ins w:id="19" w:author="Lei Zhongding (Zander)" w:date="2021-05-10T20:34:00Z"/>
        </w:rPr>
      </w:pPr>
      <w:ins w:id="20" w:author="Lei Zhongding (Zander)" w:date="2021-05-10T20:34:00Z">
        <w:r>
          <w:t xml:space="preserve">Pairing authorization is performed after successful UAA between UAV and USS/UTM </w:t>
        </w:r>
      </w:ins>
    </w:p>
    <w:p w:rsidR="00DC0555" w:rsidRDefault="00FE2001" w:rsidP="00DC0555">
      <w:pPr>
        <w:numPr>
          <w:ilvl w:val="0"/>
          <w:numId w:val="29"/>
        </w:numPr>
        <w:spacing w:after="0"/>
        <w:rPr>
          <w:ins w:id="21" w:author="Lei Zhongding (Zander)" w:date="2021-05-20T11:52:00Z"/>
          <w:rFonts w:eastAsia="Times New Roman"/>
          <w:lang w:val="en-US"/>
        </w:rPr>
      </w:pPr>
      <w:ins w:id="22" w:author="Lei Zhongding (Zander)" w:date="2021-05-10T20:34:00Z">
        <w:r>
          <w:t xml:space="preserve">Pairing </w:t>
        </w:r>
      </w:ins>
      <w:ins w:id="23" w:author="Lei Zhongding (Zander)" w:date="2021-05-20T11:51:00Z">
        <w:r w:rsidR="00DC0555" w:rsidRPr="00DC0555">
          <w:rPr>
            <w:highlight w:val="yellow"/>
            <w:rPrChange w:id="24" w:author="Lei Zhongding (Zander)" w:date="2021-05-20T11:51:00Z">
              <w:rPr/>
            </w:rPrChange>
          </w:rPr>
          <w:t>authorization</w:t>
        </w:r>
        <w:r w:rsidR="00DC0555">
          <w:t xml:space="preserve"> </w:t>
        </w:r>
      </w:ins>
      <w:ins w:id="25" w:author="Lei Zhongding (Zander)" w:date="2021-05-10T20:34:00Z">
        <w:r>
          <w:t xml:space="preserve">is performed </w:t>
        </w:r>
        <w:r w:rsidRPr="00DC0555">
          <w:rPr>
            <w:strike/>
            <w:highlight w:val="yellow"/>
            <w:rPrChange w:id="26" w:author="Lei Zhongding (Zander)" w:date="2021-05-20T11:49:00Z">
              <w:rPr/>
            </w:rPrChange>
          </w:rPr>
          <w:t>either</w:t>
        </w:r>
        <w:r>
          <w:t xml:space="preserve"> during </w:t>
        </w:r>
        <w:r w:rsidRPr="00DC0555">
          <w:rPr>
            <w:strike/>
            <w:highlight w:val="yellow"/>
            <w:rPrChange w:id="27" w:author="Lei Zhongding (Zander)" w:date="2021-05-20T11:50:00Z">
              <w:rPr/>
            </w:rPrChange>
          </w:rPr>
          <w:t>registration or</w:t>
        </w:r>
        <w:r>
          <w:t xml:space="preserve"> PDU session establishment</w:t>
        </w:r>
      </w:ins>
      <w:ins w:id="28" w:author="Lei Zhongding (Zander)" w:date="2021-05-20T11:50:00Z">
        <w:r w:rsidR="00DC0555">
          <w:t>/</w:t>
        </w:r>
        <w:r w:rsidR="00DC0555" w:rsidRPr="00DC0555">
          <w:rPr>
            <w:highlight w:val="yellow"/>
            <w:rPrChange w:id="29" w:author="Lei Zhongding (Zander)" w:date="2021-05-20T11:50:00Z">
              <w:rPr/>
            </w:rPrChange>
          </w:rPr>
          <w:t>modification procedure</w:t>
        </w:r>
      </w:ins>
      <w:ins w:id="30" w:author="Lei Zhongding (Zander)" w:date="2021-05-10T20:34:00Z">
        <w:r>
          <w:t xml:space="preserve"> (5G sol</w:t>
        </w:r>
        <w:r w:rsidR="001604E4">
          <w:t>ution #5, #11, #14, #15 as base</w:t>
        </w:r>
        <w:r>
          <w:t>)</w:t>
        </w:r>
      </w:ins>
      <w:ins w:id="31" w:author="Lei Zhongding (Zander)" w:date="2021-05-20T11:52:00Z">
        <w:r w:rsidR="00DC0555" w:rsidRPr="00DC0555">
          <w:rPr>
            <w:rFonts w:eastAsia="Times New Roman"/>
            <w:lang w:val="en-US"/>
          </w:rPr>
          <w:t xml:space="preserve"> </w:t>
        </w:r>
        <w:r w:rsidR="00DC0555" w:rsidRPr="00DC0555">
          <w:rPr>
            <w:rFonts w:eastAsia="Times New Roman"/>
            <w:highlight w:val="yellow"/>
            <w:lang w:val="en-US"/>
            <w:rPrChange w:id="32" w:author="Lei Zhongding (Zander)" w:date="2021-05-20T11:53:00Z">
              <w:rPr>
                <w:rFonts w:eastAsia="Times New Roman"/>
                <w:lang w:val="en-US"/>
              </w:rPr>
            </w:rPrChange>
          </w:rPr>
          <w:t>and enforced in the 3GPP network based on connectivity  information received from USS</w:t>
        </w:r>
      </w:ins>
      <w:ins w:id="33" w:author="Lei Zhongding (Zander)" w:date="2021-05-20T11:53:00Z">
        <w:r w:rsidR="00DC0555">
          <w:rPr>
            <w:rFonts w:eastAsia="Times New Roman"/>
            <w:lang w:val="en-US"/>
          </w:rPr>
          <w:t>.</w:t>
        </w:r>
      </w:ins>
      <w:ins w:id="34" w:author="Lei Zhongding (Zander)" w:date="2021-05-20T11:52:00Z">
        <w:r w:rsidR="00DC0555">
          <w:rPr>
            <w:rFonts w:eastAsia="Times New Roman"/>
            <w:lang w:val="en-US"/>
          </w:rPr>
          <w:t xml:space="preserve"> </w:t>
        </w:r>
      </w:ins>
    </w:p>
    <w:p w:rsidR="00FE2001" w:rsidRDefault="00FE2001" w:rsidP="001604E4">
      <w:pPr>
        <w:pStyle w:val="ListParagraph"/>
        <w:numPr>
          <w:ilvl w:val="0"/>
          <w:numId w:val="26"/>
        </w:numPr>
        <w:rPr>
          <w:ins w:id="35" w:author="Lei Zhongding (Zander)" w:date="2021-05-10T20:34:00Z"/>
        </w:rPr>
      </w:pPr>
      <w:ins w:id="36" w:author="Lei Zhongding (Zander)" w:date="2021-05-10T20:34:00Z">
        <w:r>
          <w:t xml:space="preserve">Both SMF and </w:t>
        </w:r>
      </w:ins>
      <w:ins w:id="37" w:author="Lei Zhongding (Zander)" w:date="2021-05-20T12:01:00Z">
        <w:r w:rsidR="00502403" w:rsidRPr="00502403">
          <w:rPr>
            <w:highlight w:val="yellow"/>
            <w:rPrChange w:id="38" w:author="Lei Zhongding (Zander)" w:date="2021-05-20T12:01:00Z">
              <w:rPr/>
            </w:rPrChange>
          </w:rPr>
          <w:t>authorized</w:t>
        </w:r>
        <w:r w:rsidR="00502403">
          <w:t xml:space="preserve"> </w:t>
        </w:r>
      </w:ins>
      <w:ins w:id="39" w:author="Lei Zhongding (Zander)" w:date="2021-05-10T20:34:00Z">
        <w:r>
          <w:t xml:space="preserve">USS/UTM may trigger pairing authorization. </w:t>
        </w:r>
      </w:ins>
      <w:ins w:id="40" w:author="Lei Zhongding (Zander)" w:date="2021-05-20T12:02:00Z">
        <w:r w:rsidR="00502403">
          <w:rPr>
            <w:highlight w:val="yellow"/>
          </w:rPr>
          <w:t>Au</w:t>
        </w:r>
      </w:ins>
      <w:ins w:id="41" w:author="Lei Zhongding (Zander)" w:date="2021-05-20T12:01:00Z">
        <w:r w:rsidR="00502403" w:rsidRPr="00502403">
          <w:rPr>
            <w:highlight w:val="yellow"/>
            <w:rPrChange w:id="42" w:author="Lei Zhongding (Zander)" w:date="2021-05-20T12:01:00Z">
              <w:rPr/>
            </w:rPrChange>
          </w:rPr>
          <w:t>thorized</w:t>
        </w:r>
        <w:r w:rsidR="00502403">
          <w:t xml:space="preserve"> </w:t>
        </w:r>
      </w:ins>
      <w:ins w:id="43" w:author="Lei Zhongding (Zander)" w:date="2021-05-10T20:34:00Z">
        <w:r>
          <w:t xml:space="preserve">USS/UTM may trigger </w:t>
        </w:r>
      </w:ins>
      <w:ins w:id="44" w:author="Lei Zhongding (Zander)" w:date="2021-05-20T11:55:00Z">
        <w:r w:rsidR="00DC0555" w:rsidRPr="00DC0555">
          <w:rPr>
            <w:highlight w:val="yellow"/>
            <w:rPrChange w:id="45" w:author="Lei Zhongding (Zander)" w:date="2021-05-20T11:55:00Z">
              <w:rPr/>
            </w:rPrChange>
          </w:rPr>
          <w:t>updating and</w:t>
        </w:r>
        <w:r w:rsidR="00DC0555">
          <w:t xml:space="preserve"> </w:t>
        </w:r>
      </w:ins>
      <w:ins w:id="46" w:author="Lei Zhongding (Zander)" w:date="2021-05-10T20:34:00Z">
        <w:r>
          <w:t>revocation</w:t>
        </w:r>
        <w:r w:rsidRPr="00947E8E">
          <w:t xml:space="preserve"> </w:t>
        </w:r>
        <w:r>
          <w:t>of pairing authorization</w:t>
        </w:r>
      </w:ins>
      <w:ins w:id="47" w:author="Lei Zhongding (Zander)" w:date="2021-05-20T21:58:00Z">
        <w:r w:rsidR="001604E4">
          <w:t xml:space="preserve"> </w:t>
        </w:r>
        <w:r w:rsidR="001604E4" w:rsidRPr="001604E4">
          <w:rPr>
            <w:highlight w:val="green"/>
            <w:rPrChange w:id="48" w:author="Lei Zhongding (Zander)" w:date="2021-05-20T21:59:00Z">
              <w:rPr/>
            </w:rPrChange>
          </w:rPr>
          <w:t>(sol#15 as base for UAV-C change)</w:t>
        </w:r>
      </w:ins>
      <w:bookmarkStart w:id="49" w:name="_GoBack"/>
      <w:bookmarkEnd w:id="49"/>
    </w:p>
    <w:p w:rsidR="00DC0555" w:rsidRDefault="00FE2001" w:rsidP="00DC0555">
      <w:pPr>
        <w:pStyle w:val="ListParagraph"/>
        <w:numPr>
          <w:ilvl w:val="0"/>
          <w:numId w:val="26"/>
        </w:numPr>
        <w:rPr>
          <w:ins w:id="50" w:author="Lei Zhongding (Zander)" w:date="2021-05-20T11:54:00Z"/>
        </w:rPr>
      </w:pPr>
      <w:ins w:id="51" w:author="Lei Zhongding (Zander)" w:date="2021-05-10T20:34:00Z">
        <w:r>
          <w:t>For EPS: solution #13 is chosen as the basis for normative work, with similar principles as for 5GS above.</w:t>
        </w:r>
      </w:ins>
    </w:p>
    <w:p w:rsidR="00DC0555" w:rsidRPr="009D5B16" w:rsidRDefault="00113537" w:rsidP="00DC0555">
      <w:pPr>
        <w:numPr>
          <w:ilvl w:val="0"/>
          <w:numId w:val="26"/>
        </w:numPr>
        <w:spacing w:after="0"/>
        <w:rPr>
          <w:ins w:id="52" w:author="Lei Zhongding (Zander)" w:date="2021-05-20T11:57:00Z"/>
          <w:rFonts w:eastAsia="Times New Roman"/>
          <w:highlight w:val="yellow"/>
          <w:lang w:val="en-US"/>
        </w:rPr>
      </w:pPr>
      <w:ins w:id="53" w:author="Lei Zhongding (Zander)" w:date="2021-05-20T21:49:00Z">
        <w:r w:rsidRPr="00113537">
          <w:rPr>
            <w:rFonts w:eastAsia="Times New Roman"/>
            <w:highlight w:val="green"/>
            <w:lang w:val="en-US"/>
            <w:rPrChange w:id="54" w:author="Lei Zhongding (Zander)" w:date="2021-05-20T21:49:00Z">
              <w:rPr>
                <w:rFonts w:eastAsia="Times New Roman"/>
                <w:highlight w:val="yellow"/>
                <w:lang w:val="en-US"/>
              </w:rPr>
            </w:rPrChange>
          </w:rPr>
          <w:t>During</w:t>
        </w:r>
      </w:ins>
      <w:ins w:id="55" w:author="Lei Zhongding (Zander)" w:date="2021-05-20T11:57:00Z">
        <w:r w:rsidR="00DC0555" w:rsidRPr="00113537">
          <w:rPr>
            <w:rFonts w:eastAsia="Times New Roman"/>
            <w:highlight w:val="green"/>
            <w:lang w:val="en-US"/>
            <w:rPrChange w:id="56" w:author="Lei Zhongding (Zander)" w:date="2021-05-20T21:49:00Z">
              <w:rPr>
                <w:rFonts w:eastAsia="Times New Roman"/>
                <w:highlight w:val="yellow"/>
                <w:lang w:val="en-US"/>
              </w:rPr>
            </w:rPrChange>
          </w:rPr>
          <w:t xml:space="preserve"> </w:t>
        </w:r>
        <w:r w:rsidR="00DC0555">
          <w:rPr>
            <w:rFonts w:eastAsia="Times New Roman"/>
            <w:highlight w:val="yellow"/>
            <w:lang w:val="en-US"/>
          </w:rPr>
          <w:t>pairing authorization</w:t>
        </w:r>
      </w:ins>
      <w:ins w:id="57" w:author="Lei Zhongding (Zander)" w:date="2021-05-20T21:49:00Z">
        <w:r>
          <w:rPr>
            <w:rFonts w:eastAsia="Times New Roman"/>
            <w:highlight w:val="yellow"/>
            <w:lang w:val="en-US"/>
          </w:rPr>
          <w:t xml:space="preserve"> </w:t>
        </w:r>
        <w:r w:rsidRPr="00113537">
          <w:rPr>
            <w:rFonts w:eastAsia="Times New Roman"/>
            <w:highlight w:val="green"/>
            <w:lang w:val="en-US"/>
            <w:rPrChange w:id="58" w:author="Lei Zhongding (Zander)" w:date="2021-05-20T21:49:00Z">
              <w:rPr>
                <w:rFonts w:eastAsia="Times New Roman"/>
                <w:highlight w:val="yellow"/>
                <w:lang w:val="en-US"/>
              </w:rPr>
            </w:rPrChange>
          </w:rPr>
          <w:t>procedure</w:t>
        </w:r>
      </w:ins>
      <w:ins w:id="59" w:author="Lei Zhongding (Zander)" w:date="2021-05-20T11:57:00Z">
        <w:r w:rsidR="00DC0555" w:rsidRPr="009D5B16">
          <w:rPr>
            <w:rFonts w:eastAsia="Times New Roman"/>
            <w:highlight w:val="yellow"/>
            <w:lang w:val="en-US"/>
          </w:rPr>
          <w:t xml:space="preserve">, CAA Level UAV ID and 3GPP UAV ID are used to identify UAV. </w:t>
        </w:r>
      </w:ins>
    </w:p>
    <w:p w:rsidR="00DC0555" w:rsidRPr="009D5B16" w:rsidRDefault="00DC0555" w:rsidP="00DC0555">
      <w:pPr>
        <w:numPr>
          <w:ilvl w:val="0"/>
          <w:numId w:val="26"/>
        </w:numPr>
        <w:spacing w:after="0"/>
        <w:rPr>
          <w:ins w:id="60" w:author="Lei Zhongding (Zander)" w:date="2021-05-20T11:57:00Z"/>
          <w:rFonts w:eastAsia="Times New Roman"/>
          <w:highlight w:val="yellow"/>
          <w:lang w:val="en-US"/>
        </w:rPr>
      </w:pPr>
      <w:ins w:id="61" w:author="Lei Zhongding (Zander)" w:date="2021-05-20T11:58:00Z">
        <w:r>
          <w:rPr>
            <w:rFonts w:eastAsia="Times New Roman"/>
            <w:highlight w:val="yellow"/>
            <w:lang w:val="en-US"/>
          </w:rPr>
          <w:t>T</w:t>
        </w:r>
      </w:ins>
      <w:ins w:id="62" w:author="Lei Zhongding (Zander)" w:date="2021-05-20T11:57:00Z">
        <w:r w:rsidRPr="009D5B16">
          <w:rPr>
            <w:rFonts w:eastAsia="Times New Roman"/>
            <w:highlight w:val="yellow"/>
            <w:lang w:val="en-US"/>
          </w:rPr>
          <w:t xml:space="preserve">he messages </w:t>
        </w:r>
        <w:r>
          <w:rPr>
            <w:rFonts w:eastAsia="Times New Roman"/>
            <w:highlight w:val="yellow"/>
            <w:lang w:val="en-US"/>
          </w:rPr>
          <w:t xml:space="preserve">used for </w:t>
        </w:r>
      </w:ins>
      <w:ins w:id="63" w:author="Lei Zhongding (Zander)" w:date="2021-05-20T11:58:00Z">
        <w:r>
          <w:rPr>
            <w:rFonts w:eastAsia="Times New Roman"/>
            <w:highlight w:val="yellow"/>
            <w:lang w:val="en-US"/>
          </w:rPr>
          <w:t>pairing authorization that are exchanged</w:t>
        </w:r>
      </w:ins>
      <w:ins w:id="64" w:author="Lei Zhongding (Zander)" w:date="2021-05-20T11:57:00Z">
        <w:r w:rsidRPr="009D5B16">
          <w:rPr>
            <w:rFonts w:eastAsia="Times New Roman"/>
            <w:highlight w:val="yellow"/>
            <w:lang w:val="en-US"/>
          </w:rPr>
          <w:t xml:space="preserve"> between UAV and USS/UTM are included in transparent containers</w:t>
        </w:r>
      </w:ins>
      <w:ins w:id="65" w:author="Lei Zhongding (Zander)" w:date="2021-05-20T11:59:00Z">
        <w:r>
          <w:rPr>
            <w:rFonts w:eastAsia="Times New Roman"/>
            <w:highlight w:val="yellow"/>
            <w:lang w:val="en-US"/>
          </w:rPr>
          <w:t xml:space="preserve"> and the content is</w:t>
        </w:r>
      </w:ins>
      <w:ins w:id="66" w:author="Lei Zhongding (Zander)" w:date="2021-05-20T11:58:00Z">
        <w:r w:rsidRPr="009D5B16">
          <w:rPr>
            <w:rFonts w:eastAsia="Times New Roman"/>
            <w:highlight w:val="yellow"/>
            <w:lang w:val="en-US"/>
          </w:rPr>
          <w:t xml:space="preserve"> out of scope of 3GPP,</w:t>
        </w:r>
      </w:ins>
    </w:p>
    <w:p w:rsidR="00C233EB" w:rsidRDefault="00FE2001" w:rsidP="00FE2001">
      <w:pPr>
        <w:tabs>
          <w:tab w:val="left" w:pos="2093"/>
        </w:tabs>
      </w:pPr>
      <w:del w:id="67" w:author="Lei Zhongding (Zander)" w:date="2021-05-20T11:48:00Z">
        <w:r w:rsidDel="00DC0555">
          <w:tab/>
        </w:r>
      </w:del>
    </w:p>
    <w:p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3B" w:rsidRDefault="0044253B">
      <w:r>
        <w:separator/>
      </w:r>
    </w:p>
  </w:endnote>
  <w:endnote w:type="continuationSeparator" w:id="0">
    <w:p w:rsidR="0044253B" w:rsidRDefault="0044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3B" w:rsidRDefault="0044253B">
      <w:r>
        <w:separator/>
      </w:r>
    </w:p>
  </w:footnote>
  <w:footnote w:type="continuationSeparator" w:id="0">
    <w:p w:rsidR="0044253B" w:rsidRDefault="0044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9D4A59"/>
    <w:multiLevelType w:val="hybridMultilevel"/>
    <w:tmpl w:val="E236C650"/>
    <w:lvl w:ilvl="0" w:tplc="DC369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8771E82"/>
    <w:multiLevelType w:val="hybridMultilevel"/>
    <w:tmpl w:val="2DDA88B0"/>
    <w:lvl w:ilvl="0" w:tplc="798C726A">
      <w:start w:val="19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7"/>
  </w:num>
  <w:num w:numId="9">
    <w:abstractNumId w:val="20"/>
  </w:num>
  <w:num w:numId="10">
    <w:abstractNumId w:val="25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6"/>
  </w:num>
  <w:num w:numId="21">
    <w:abstractNumId w:val="15"/>
  </w:num>
  <w:num w:numId="22">
    <w:abstractNumId w:val="24"/>
  </w:num>
  <w:num w:numId="23">
    <w:abstractNumId w:val="18"/>
  </w:num>
  <w:num w:numId="24">
    <w:abstractNumId w:val="23"/>
  </w:num>
  <w:num w:numId="25">
    <w:abstractNumId w:val="13"/>
  </w:num>
  <w:num w:numId="26">
    <w:abstractNumId w:val="9"/>
  </w:num>
  <w:num w:numId="27">
    <w:abstractNumId w:val="22"/>
  </w:num>
  <w:num w:numId="28">
    <w:abstractNumId w:val="21"/>
  </w:num>
  <w:num w:numId="2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2E54"/>
    <w:rsid w:val="000A4660"/>
    <w:rsid w:val="000C42B0"/>
    <w:rsid w:val="000C7A34"/>
    <w:rsid w:val="000D1B5B"/>
    <w:rsid w:val="000D39BA"/>
    <w:rsid w:val="000D73D0"/>
    <w:rsid w:val="000E613E"/>
    <w:rsid w:val="0010401F"/>
    <w:rsid w:val="00112FC3"/>
    <w:rsid w:val="00113537"/>
    <w:rsid w:val="001224FC"/>
    <w:rsid w:val="00133150"/>
    <w:rsid w:val="00150371"/>
    <w:rsid w:val="001604E4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07907"/>
    <w:rsid w:val="0021014E"/>
    <w:rsid w:val="002142B1"/>
    <w:rsid w:val="00215130"/>
    <w:rsid w:val="00230002"/>
    <w:rsid w:val="00244C9A"/>
    <w:rsid w:val="00247216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90510"/>
    <w:rsid w:val="0039597A"/>
    <w:rsid w:val="0039732B"/>
    <w:rsid w:val="00397EFC"/>
    <w:rsid w:val="003C122B"/>
    <w:rsid w:val="003C3C9F"/>
    <w:rsid w:val="003C5A97"/>
    <w:rsid w:val="003E76DB"/>
    <w:rsid w:val="003F52B2"/>
    <w:rsid w:val="003F6FC0"/>
    <w:rsid w:val="00411F71"/>
    <w:rsid w:val="0042307C"/>
    <w:rsid w:val="004301E9"/>
    <w:rsid w:val="00432494"/>
    <w:rsid w:val="004326C4"/>
    <w:rsid w:val="00434916"/>
    <w:rsid w:val="00440414"/>
    <w:rsid w:val="0044253B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B3753"/>
    <w:rsid w:val="004B4766"/>
    <w:rsid w:val="004C31D2"/>
    <w:rsid w:val="004D55C2"/>
    <w:rsid w:val="004D7CB0"/>
    <w:rsid w:val="00502403"/>
    <w:rsid w:val="005177E7"/>
    <w:rsid w:val="00521131"/>
    <w:rsid w:val="00521429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29C5"/>
    <w:rsid w:val="005835CB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07224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6E6DC2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57ED"/>
    <w:rsid w:val="008871C9"/>
    <w:rsid w:val="008933BF"/>
    <w:rsid w:val="008A10C4"/>
    <w:rsid w:val="008A1A62"/>
    <w:rsid w:val="008A696C"/>
    <w:rsid w:val="008B0248"/>
    <w:rsid w:val="008B1C3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E8E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C0555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25AC2"/>
    <w:rsid w:val="00F30351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2001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FE200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2021-05-20T13:50:00Z</dcterms:created>
  <dcterms:modified xsi:type="dcterms:W3CDTF">2021-05-20T13:59:00Z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(3)Zb+L1thCgBskh0nAyeI0z4wxcFK0dtmc6vMEiAcR0ECXO599gPEPAw3kwCUzGNo9eVI5EA8j
XrvzHcNV37I9yJF5aKiEjJtMSdMKddtuOlaHB6gRAmOz8fuzgtOP+RgxccEVtwkaQLHVGgLR
35+Q/oEFMtYM9Lp51S5zEKV4Z4G2R4DNZiGr5F7TqlVyMCBKMg1SYaasxYz4XXsBK5zYtk9x
dk81mww81L3Zw03QN+</vt:lpwstr>
  </property>
  <property fmtid="{D5CDD505-2E9C-101B-9397-08002B2CF9AE}" pid="3" name="_2015_ms_pID_7253431">
    <vt:lpwstr>rLBDxIVeiiMAeM182hbMTCB8ZEvEjvBZjD4DbKVeuVPcd+euHNwprO
LxmP4gZIVV7cKFr6a5n+WMOBu8nPKDTtNc2iOj7bcgzj8CV4BupnpeUm1DA7fu7YLIZPXkcg
6hKIdn4eczfw2e4oR1EhSjrdJBR83jYnsR5YDMbJhlj/fA7AHxpcsMWZWNZst/FBd9SHdKW7
GgixZp4xXbfUNeUuksXatqEO8U1vzW3pYF4K</vt:lpwstr>
  </property>
  <property fmtid="{D5CDD505-2E9C-101B-9397-08002B2CF9AE}" pid="4" name="_2015_ms_pID_7253432">
    <vt:lpwstr>Tw==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