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207907">
        <w:rPr>
          <w:b/>
          <w:i/>
          <w:noProof/>
          <w:sz w:val="28"/>
        </w:rPr>
        <w:t>1609</w:t>
      </w:r>
      <w:ins w:id="0" w:author="Lei Zhongding (Zander)" w:date="2021-05-20T11:59:00Z">
        <w:r w:rsidR="00F25AC2">
          <w:rPr>
            <w:b/>
            <w:i/>
            <w:noProof/>
            <w:sz w:val="28"/>
          </w:rPr>
          <w:t>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0A2E54">
        <w:rPr>
          <w:rFonts w:ascii="Arial" w:hAnsi="Arial" w:cs="Arial"/>
          <w:b/>
        </w:rPr>
        <w:t>Conclusions for KI#2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</w:t>
      </w:r>
      <w:r w:rsidR="000A2E54">
        <w:rPr>
          <w:b/>
          <w:i/>
        </w:rPr>
        <w:t>2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</w:t>
      </w:r>
      <w:r w:rsidR="000A2E54">
        <w:rPr>
          <w:lang w:eastAsia="zh-CN"/>
        </w:rPr>
        <w:t>2</w:t>
      </w:r>
      <w:r w:rsidR="0057654C">
        <w:rPr>
          <w:lang w:eastAsia="zh-CN"/>
        </w:rPr>
        <w:t xml:space="preserve"> study and starts normative work</w:t>
      </w:r>
      <w:r w:rsidR="006976F5">
        <w:rPr>
          <w:lang w:eastAsia="zh-CN"/>
        </w:rPr>
        <w:t xml:space="preserve"> </w:t>
      </w:r>
    </w:p>
    <w:p w:rsidR="000A2E54" w:rsidRDefault="000A2E54" w:rsidP="00305AC7">
      <w:pPr>
        <w:jc w:val="both"/>
        <w:rPr>
          <w:lang w:eastAsia="zh-CN"/>
        </w:rPr>
      </w:pPr>
      <w:r>
        <w:rPr>
          <w:lang w:eastAsia="zh-CN"/>
        </w:rPr>
        <w:t xml:space="preserve">(KI#2: </w:t>
      </w:r>
      <w:r w:rsidRPr="00197999">
        <w:t>Pairing authorization for UAV and UAVC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207907">
        <w:rPr>
          <w:rFonts w:cs="Arial"/>
          <w:noProof/>
          <w:sz w:val="24"/>
          <w:szCs w:val="24"/>
        </w:rPr>
        <w:t xml:space="preserve"> </w:t>
      </w:r>
      <w:r w:rsidR="00651856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FE2001" w:rsidRDefault="00FE2001" w:rsidP="00FE2001">
      <w:pPr>
        <w:pStyle w:val="Heading2"/>
        <w:rPr>
          <w:ins w:id="1" w:author="Lei Zhongding (Zander)" w:date="2021-05-10T20:34:00Z"/>
        </w:rPr>
      </w:pPr>
      <w:bookmarkStart w:id="2" w:name="scope"/>
      <w:bookmarkStart w:id="3" w:name="_Toc513475447"/>
      <w:bookmarkStart w:id="4" w:name="_Toc48930863"/>
      <w:bookmarkStart w:id="5" w:name="_Toc49376112"/>
      <w:bookmarkStart w:id="6" w:name="_Toc56501565"/>
      <w:bookmarkStart w:id="7" w:name="_Toc63690071"/>
      <w:bookmarkEnd w:id="2"/>
      <w:ins w:id="8" w:author="Lei Zhongding (Zander)" w:date="2021-05-10T20:34:00Z">
        <w:r>
          <w:t>7.2</w:t>
        </w:r>
        <w:r>
          <w:tab/>
        </w:r>
        <w:bookmarkEnd w:id="3"/>
        <w:bookmarkEnd w:id="4"/>
        <w:bookmarkEnd w:id="5"/>
        <w:bookmarkEnd w:id="6"/>
        <w:bookmarkEnd w:id="7"/>
        <w:r>
          <w:t>Conclusions for KI#2</w:t>
        </w:r>
      </w:ins>
    </w:p>
    <w:p w:rsidR="00FE2001" w:rsidRDefault="00FE2001" w:rsidP="00FE2001">
      <w:pPr>
        <w:rPr>
          <w:ins w:id="9" w:author="Lei Zhongding (Zander)" w:date="2021-05-10T20:34:00Z"/>
          <w:lang w:val="en-US"/>
        </w:rPr>
      </w:pPr>
      <w:ins w:id="10" w:author="Lei Zhongding (Zander)" w:date="2021-05-10T20:34:00Z">
        <w:r>
          <w:t xml:space="preserve">Pairing Authorization for UAV and UAVC is </w:t>
        </w:r>
        <w:r w:rsidRPr="00AF5B0F">
          <w:t xml:space="preserve">recommended </w:t>
        </w:r>
        <w:r>
          <w:t>for the normative work based</w:t>
        </w:r>
        <w:r>
          <w:rPr>
            <w:lang w:val="en-US"/>
          </w:rPr>
          <w:t xml:space="preserve"> on the following solutions and principles: </w:t>
        </w:r>
      </w:ins>
    </w:p>
    <w:p w:rsidR="00FE2001" w:rsidRDefault="00FE2001" w:rsidP="00FE2001">
      <w:pPr>
        <w:numPr>
          <w:ilvl w:val="0"/>
          <w:numId w:val="26"/>
        </w:numPr>
        <w:spacing w:after="0" w:line="276" w:lineRule="auto"/>
        <w:rPr>
          <w:ins w:id="11" w:author="Lei Zhongding (Zander)" w:date="2021-05-10T20:34:00Z"/>
        </w:rPr>
      </w:pPr>
      <w:ins w:id="12" w:author="Lei Zhongding (Zander)" w:date="2021-05-10T20:34:00Z">
        <w:r>
          <w:t xml:space="preserve">Pairing authorization is performed after successful UAA between UAV and USS/UTM </w:t>
        </w:r>
      </w:ins>
    </w:p>
    <w:p w:rsidR="00DC0555" w:rsidRDefault="00FE2001" w:rsidP="00DC0555">
      <w:pPr>
        <w:numPr>
          <w:ilvl w:val="0"/>
          <w:numId w:val="29"/>
        </w:numPr>
        <w:spacing w:after="0"/>
        <w:rPr>
          <w:ins w:id="13" w:author="Lei Zhongding (Zander)" w:date="2021-05-20T11:52:00Z"/>
          <w:rFonts w:eastAsia="Times New Roman"/>
          <w:lang w:val="en-US"/>
        </w:rPr>
      </w:pPr>
      <w:ins w:id="14" w:author="Lei Zhongding (Zander)" w:date="2021-05-10T20:34:00Z">
        <w:r>
          <w:t xml:space="preserve">Pairing </w:t>
        </w:r>
      </w:ins>
      <w:ins w:id="15" w:author="Lei Zhongding (Zander)" w:date="2021-05-20T11:51:00Z">
        <w:r w:rsidR="00DC0555" w:rsidRPr="00DC0555">
          <w:rPr>
            <w:highlight w:val="yellow"/>
            <w:rPrChange w:id="16" w:author="Lei Zhongding (Zander)" w:date="2021-05-20T11:51:00Z">
              <w:rPr/>
            </w:rPrChange>
          </w:rPr>
          <w:t>authorization</w:t>
        </w:r>
        <w:r w:rsidR="00DC0555">
          <w:t xml:space="preserve"> </w:t>
        </w:r>
      </w:ins>
      <w:ins w:id="17" w:author="Lei Zhongding (Zander)" w:date="2021-05-10T20:34:00Z">
        <w:r>
          <w:t xml:space="preserve">is performed </w:t>
        </w:r>
        <w:r w:rsidRPr="00DC0555">
          <w:rPr>
            <w:strike/>
            <w:highlight w:val="yellow"/>
            <w:rPrChange w:id="18" w:author="Lei Zhongding (Zander)" w:date="2021-05-20T11:49:00Z">
              <w:rPr/>
            </w:rPrChange>
          </w:rPr>
          <w:t>either</w:t>
        </w:r>
        <w:r>
          <w:t xml:space="preserve"> during </w:t>
        </w:r>
        <w:r w:rsidRPr="00DC0555">
          <w:rPr>
            <w:strike/>
            <w:highlight w:val="yellow"/>
            <w:rPrChange w:id="19" w:author="Lei Zhongding (Zander)" w:date="2021-05-20T11:50:00Z">
              <w:rPr/>
            </w:rPrChange>
          </w:rPr>
          <w:t>registration or</w:t>
        </w:r>
        <w:r>
          <w:t xml:space="preserve"> PDU session establishment</w:t>
        </w:r>
      </w:ins>
      <w:ins w:id="20" w:author="Lei Zhongding (Zander)" w:date="2021-05-20T11:50:00Z">
        <w:r w:rsidR="00DC0555">
          <w:t>/</w:t>
        </w:r>
        <w:r w:rsidR="00DC0555" w:rsidRPr="00DC0555">
          <w:rPr>
            <w:highlight w:val="yellow"/>
            <w:rPrChange w:id="21" w:author="Lei Zhongding (Zander)" w:date="2021-05-20T11:50:00Z">
              <w:rPr/>
            </w:rPrChange>
          </w:rPr>
          <w:t>modification procedure</w:t>
        </w:r>
      </w:ins>
      <w:ins w:id="22" w:author="Lei Zhongding (Zander)" w:date="2021-05-10T20:34:00Z">
        <w:r>
          <w:t xml:space="preserve"> (5G solution #5, #11, #14, #15 as basis)</w:t>
        </w:r>
      </w:ins>
      <w:ins w:id="23" w:author="Lei Zhongding (Zander)" w:date="2021-05-20T11:52:00Z">
        <w:r w:rsidR="00DC0555" w:rsidRPr="00DC0555">
          <w:rPr>
            <w:rFonts w:eastAsia="Times New Roman"/>
            <w:lang w:val="en-US"/>
          </w:rPr>
          <w:t xml:space="preserve"> </w:t>
        </w:r>
        <w:r w:rsidR="00DC0555" w:rsidRPr="00DC0555">
          <w:rPr>
            <w:rFonts w:eastAsia="Times New Roman"/>
            <w:highlight w:val="yellow"/>
            <w:lang w:val="en-US"/>
            <w:rPrChange w:id="24" w:author="Lei Zhongding (Zander)" w:date="2021-05-20T11:53:00Z">
              <w:rPr>
                <w:rFonts w:eastAsia="Times New Roman"/>
                <w:lang w:val="en-US"/>
              </w:rPr>
            </w:rPrChange>
          </w:rPr>
          <w:t>and enforced in the 3GPP network based on connectivity  information received from USS</w:t>
        </w:r>
      </w:ins>
      <w:ins w:id="25" w:author="Lei Zhongding (Zander)" w:date="2021-05-20T11:53:00Z">
        <w:r w:rsidR="00DC0555">
          <w:rPr>
            <w:rFonts w:eastAsia="Times New Roman"/>
            <w:lang w:val="en-US"/>
          </w:rPr>
          <w:t>.</w:t>
        </w:r>
      </w:ins>
      <w:ins w:id="26" w:author="Lei Zhongding (Zander)" w:date="2021-05-20T11:52:00Z">
        <w:r w:rsidR="00DC0555">
          <w:rPr>
            <w:rFonts w:eastAsia="Times New Roman"/>
            <w:lang w:val="en-US"/>
          </w:rPr>
          <w:t xml:space="preserve"> </w:t>
        </w:r>
      </w:ins>
    </w:p>
    <w:p w:rsidR="00FE2001" w:rsidRDefault="00FE2001" w:rsidP="00FE2001">
      <w:pPr>
        <w:pStyle w:val="ListParagraph"/>
        <w:numPr>
          <w:ilvl w:val="0"/>
          <w:numId w:val="26"/>
        </w:numPr>
        <w:rPr>
          <w:ins w:id="27" w:author="Lei Zhongding (Zander)" w:date="2021-05-10T20:34:00Z"/>
        </w:rPr>
      </w:pPr>
      <w:ins w:id="28" w:author="Lei Zhongding (Zander)" w:date="2021-05-10T20:34:00Z">
        <w:r>
          <w:t xml:space="preserve">Both SMF and </w:t>
        </w:r>
      </w:ins>
      <w:ins w:id="29" w:author="Lei Zhongding (Zander)" w:date="2021-05-20T12:01:00Z">
        <w:r w:rsidR="00502403" w:rsidRPr="00502403">
          <w:rPr>
            <w:highlight w:val="yellow"/>
            <w:rPrChange w:id="30" w:author="Lei Zhongding (Zander)" w:date="2021-05-20T12:01:00Z">
              <w:rPr/>
            </w:rPrChange>
          </w:rPr>
          <w:t>authorized</w:t>
        </w:r>
        <w:r w:rsidR="00502403">
          <w:t xml:space="preserve"> </w:t>
        </w:r>
      </w:ins>
      <w:ins w:id="31" w:author="Lei Zhongding (Zander)" w:date="2021-05-10T20:34:00Z">
        <w:r>
          <w:t xml:space="preserve">USS/UTM may trigger pairing authorization. </w:t>
        </w:r>
      </w:ins>
      <w:ins w:id="32" w:author="Lei Zhongding (Zander)" w:date="2021-05-20T12:02:00Z">
        <w:r w:rsidR="00502403">
          <w:rPr>
            <w:highlight w:val="yellow"/>
          </w:rPr>
          <w:t>Au</w:t>
        </w:r>
      </w:ins>
      <w:ins w:id="33" w:author="Lei Zhongding (Zander)" w:date="2021-05-20T12:01:00Z">
        <w:r w:rsidR="00502403" w:rsidRPr="00502403">
          <w:rPr>
            <w:highlight w:val="yellow"/>
            <w:rPrChange w:id="34" w:author="Lei Zhongding (Zander)" w:date="2021-05-20T12:01:00Z">
              <w:rPr/>
            </w:rPrChange>
          </w:rPr>
          <w:t>thorized</w:t>
        </w:r>
        <w:r w:rsidR="00502403">
          <w:t xml:space="preserve"> </w:t>
        </w:r>
      </w:ins>
      <w:ins w:id="35" w:author="Lei Zhongding (Zander)" w:date="2021-05-10T20:34:00Z">
        <w:r>
          <w:t xml:space="preserve">USS/UTM may trigger </w:t>
        </w:r>
      </w:ins>
      <w:ins w:id="36" w:author="Lei Zhongding (Zander)" w:date="2021-05-20T11:55:00Z">
        <w:r w:rsidR="00DC0555" w:rsidRPr="00DC0555">
          <w:rPr>
            <w:highlight w:val="yellow"/>
            <w:rPrChange w:id="37" w:author="Lei Zhongding (Zander)" w:date="2021-05-20T11:55:00Z">
              <w:rPr/>
            </w:rPrChange>
          </w:rPr>
          <w:t>updating and</w:t>
        </w:r>
        <w:r w:rsidR="00DC0555">
          <w:t xml:space="preserve"> </w:t>
        </w:r>
      </w:ins>
      <w:ins w:id="38" w:author="Lei Zhongding (Zander)" w:date="2021-05-10T20:34:00Z">
        <w:r>
          <w:t>revocation</w:t>
        </w:r>
        <w:r w:rsidRPr="00947E8E">
          <w:t xml:space="preserve"> </w:t>
        </w:r>
        <w:r>
          <w:t>of pairing authorization</w:t>
        </w:r>
      </w:ins>
    </w:p>
    <w:p w:rsidR="00DC0555" w:rsidRDefault="00FE2001" w:rsidP="00DC0555">
      <w:pPr>
        <w:pStyle w:val="ListParagraph"/>
        <w:numPr>
          <w:ilvl w:val="0"/>
          <w:numId w:val="26"/>
        </w:numPr>
        <w:rPr>
          <w:ins w:id="39" w:author="Lei Zhongding (Zander)" w:date="2021-05-20T11:54:00Z"/>
        </w:rPr>
      </w:pPr>
      <w:ins w:id="40" w:author="Lei Zhongding (Zander)" w:date="2021-05-10T20:34:00Z">
        <w:r>
          <w:t>For EPS: solution #13 is chosen as the basis for normative work, with similar principles as for 5GS above.</w:t>
        </w:r>
      </w:ins>
    </w:p>
    <w:p w:rsidR="00DC0555" w:rsidRPr="009D5B16" w:rsidRDefault="00DC0555" w:rsidP="00DC0555">
      <w:pPr>
        <w:numPr>
          <w:ilvl w:val="0"/>
          <w:numId w:val="26"/>
        </w:numPr>
        <w:spacing w:after="0"/>
        <w:rPr>
          <w:ins w:id="41" w:author="Lei Zhongding (Zander)" w:date="2021-05-20T11:57:00Z"/>
          <w:rFonts w:eastAsia="Times New Roman"/>
          <w:highlight w:val="yellow"/>
          <w:lang w:val="en-US"/>
        </w:rPr>
      </w:pPr>
      <w:ins w:id="42" w:author="Lei Zhongding (Zander)" w:date="2021-05-20T11:57:00Z">
        <w:r w:rsidRPr="009D5B16">
          <w:rPr>
            <w:rFonts w:eastAsia="Times New Roman"/>
            <w:highlight w:val="yellow"/>
            <w:lang w:val="en-US"/>
          </w:rPr>
          <w:t xml:space="preserve">In </w:t>
        </w:r>
        <w:r>
          <w:rPr>
            <w:rFonts w:eastAsia="Times New Roman"/>
            <w:highlight w:val="yellow"/>
            <w:lang w:val="en-US"/>
          </w:rPr>
          <w:t>pairing authorization</w:t>
        </w:r>
        <w:r w:rsidRPr="009D5B16">
          <w:rPr>
            <w:rFonts w:eastAsia="Times New Roman"/>
            <w:highlight w:val="yellow"/>
            <w:lang w:val="en-US"/>
          </w:rPr>
          <w:t xml:space="preserve">, CAA Level UAV ID and 3GPP UAV ID are used to identify UAV. </w:t>
        </w:r>
      </w:ins>
    </w:p>
    <w:p w:rsidR="00DC0555" w:rsidRPr="009D5B16" w:rsidRDefault="00DC0555" w:rsidP="00DC0555">
      <w:pPr>
        <w:numPr>
          <w:ilvl w:val="0"/>
          <w:numId w:val="26"/>
        </w:numPr>
        <w:spacing w:after="0"/>
        <w:rPr>
          <w:ins w:id="43" w:author="Lei Zhongding (Zander)" w:date="2021-05-20T11:57:00Z"/>
          <w:rFonts w:eastAsia="Times New Roman"/>
          <w:highlight w:val="yellow"/>
          <w:lang w:val="en-US"/>
        </w:rPr>
      </w:pPr>
      <w:ins w:id="44" w:author="Lei Zhongding (Zander)" w:date="2021-05-20T11:58:00Z">
        <w:r>
          <w:rPr>
            <w:rFonts w:eastAsia="Times New Roman"/>
            <w:highlight w:val="yellow"/>
            <w:lang w:val="en-US"/>
          </w:rPr>
          <w:t>T</w:t>
        </w:r>
      </w:ins>
      <w:ins w:id="45" w:author="Lei Zhongding (Zander)" w:date="2021-05-20T11:57:00Z">
        <w:r w:rsidRPr="009D5B16">
          <w:rPr>
            <w:rFonts w:eastAsia="Times New Roman"/>
            <w:highlight w:val="yellow"/>
            <w:lang w:val="en-US"/>
          </w:rPr>
          <w:t xml:space="preserve">he messages </w:t>
        </w:r>
        <w:r>
          <w:rPr>
            <w:rFonts w:eastAsia="Times New Roman"/>
            <w:highlight w:val="yellow"/>
            <w:lang w:val="en-US"/>
          </w:rPr>
          <w:t xml:space="preserve">used for </w:t>
        </w:r>
      </w:ins>
      <w:ins w:id="46" w:author="Lei Zhongding (Zander)" w:date="2021-05-20T11:58:00Z">
        <w:r>
          <w:rPr>
            <w:rFonts w:eastAsia="Times New Roman"/>
            <w:highlight w:val="yellow"/>
            <w:lang w:val="en-US"/>
          </w:rPr>
          <w:t>pairing authorization that are exchanged</w:t>
        </w:r>
      </w:ins>
      <w:ins w:id="47" w:author="Lei Zhongding (Zander)" w:date="2021-05-20T11:57:00Z">
        <w:r w:rsidRPr="009D5B16">
          <w:rPr>
            <w:rFonts w:eastAsia="Times New Roman"/>
            <w:highlight w:val="yellow"/>
            <w:lang w:val="en-US"/>
          </w:rPr>
          <w:t xml:space="preserve"> between UAV and USS/UTM are included in transparent containers</w:t>
        </w:r>
      </w:ins>
      <w:ins w:id="48" w:author="Lei Zhongding (Zander)" w:date="2021-05-20T11:59:00Z">
        <w:r>
          <w:rPr>
            <w:rFonts w:eastAsia="Times New Roman"/>
            <w:highlight w:val="yellow"/>
            <w:lang w:val="en-US"/>
          </w:rPr>
          <w:t xml:space="preserve"> and the content is</w:t>
        </w:r>
      </w:ins>
      <w:ins w:id="49" w:author="Lei Zhongding (Zander)" w:date="2021-05-20T11:58:00Z">
        <w:r w:rsidRPr="009D5B16">
          <w:rPr>
            <w:rFonts w:eastAsia="Times New Roman"/>
            <w:highlight w:val="yellow"/>
            <w:lang w:val="en-US"/>
          </w:rPr>
          <w:t xml:space="preserve"> out of scope of 3GPP,</w:t>
        </w:r>
      </w:ins>
    </w:p>
    <w:p w:rsidR="00C233EB" w:rsidRDefault="00FE2001" w:rsidP="00FE2001">
      <w:pPr>
        <w:tabs>
          <w:tab w:val="left" w:pos="2093"/>
        </w:tabs>
      </w:pPr>
      <w:del w:id="50" w:author="Lei Zhongding (Zander)" w:date="2021-05-20T11:48:00Z">
        <w:r w:rsidDel="00DC0555">
          <w:tab/>
        </w:r>
      </w:del>
    </w:p>
    <w:p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  <w:bookmarkStart w:id="51" w:name="_GoBack"/>
      <w:bookmarkEnd w:id="51"/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C2" w:rsidRDefault="006E6DC2">
      <w:r>
        <w:separator/>
      </w:r>
    </w:p>
  </w:endnote>
  <w:endnote w:type="continuationSeparator" w:id="0">
    <w:p w:rsidR="006E6DC2" w:rsidRDefault="006E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C2" w:rsidRDefault="006E6DC2">
      <w:r>
        <w:separator/>
      </w:r>
    </w:p>
  </w:footnote>
  <w:footnote w:type="continuationSeparator" w:id="0">
    <w:p w:rsidR="006E6DC2" w:rsidRDefault="006E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771E82"/>
    <w:multiLevelType w:val="hybridMultilevel"/>
    <w:tmpl w:val="2DDA88B0"/>
    <w:lvl w:ilvl="0" w:tplc="798C726A">
      <w:start w:val="19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7"/>
  </w:num>
  <w:num w:numId="9">
    <w:abstractNumId w:val="20"/>
  </w:num>
  <w:num w:numId="10">
    <w:abstractNumId w:val="25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6"/>
  </w:num>
  <w:num w:numId="21">
    <w:abstractNumId w:val="15"/>
  </w:num>
  <w:num w:numId="22">
    <w:abstractNumId w:val="24"/>
  </w:num>
  <w:num w:numId="23">
    <w:abstractNumId w:val="18"/>
  </w:num>
  <w:num w:numId="24">
    <w:abstractNumId w:val="23"/>
  </w:num>
  <w:num w:numId="25">
    <w:abstractNumId w:val="13"/>
  </w:num>
  <w:num w:numId="26">
    <w:abstractNumId w:val="9"/>
  </w:num>
  <w:num w:numId="27">
    <w:abstractNumId w:val="22"/>
  </w:num>
  <w:num w:numId="28">
    <w:abstractNumId w:val="21"/>
  </w:num>
  <w:num w:numId="2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2E54"/>
    <w:rsid w:val="000A4660"/>
    <w:rsid w:val="000C42B0"/>
    <w:rsid w:val="000C7A34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07907"/>
    <w:rsid w:val="0021014E"/>
    <w:rsid w:val="002142B1"/>
    <w:rsid w:val="00215130"/>
    <w:rsid w:val="00230002"/>
    <w:rsid w:val="00244C9A"/>
    <w:rsid w:val="00247216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11F71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B3753"/>
    <w:rsid w:val="004B4766"/>
    <w:rsid w:val="004C31D2"/>
    <w:rsid w:val="004D55C2"/>
    <w:rsid w:val="004D7CB0"/>
    <w:rsid w:val="00502403"/>
    <w:rsid w:val="005177E7"/>
    <w:rsid w:val="00521131"/>
    <w:rsid w:val="00521429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29C5"/>
    <w:rsid w:val="005835CB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07224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6E6DC2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A696C"/>
    <w:rsid w:val="008B0248"/>
    <w:rsid w:val="008B1C3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E8E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C0555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25AC2"/>
    <w:rsid w:val="00F30351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2001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FE200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1899-12-31T16:00:00Z</cp:lastPrinted>
  <dcterms:created xsi:type="dcterms:W3CDTF">2021-05-20T03:59:00Z</dcterms:created>
  <dcterms:modified xsi:type="dcterms:W3CDTF">2021-05-20T04:02:00Z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(3)/IQW6bLQxQ7/Iv22u1qQRXL+j8xJiqH2iCgY8F4ekyZYKOLEmwZHQg4zYO8hwCxbgwPA5VlK
yO/3kJXf8CmNOyRDGcN+WRUdiS9tCAQI+vmG0m40joDAFEwGMOFi6Rw6Wy+Kd77Vs6pqoQ3U
GZO1xj4Hg/ma+YN1h0j7dOBKyeQtkV2/OjsA6q//AdFc8gvtGusjw8iyxHI8RN0sqlaB5hrr
VYic+6vUPW93sRAdAY</vt:lpwstr>
  </property>
  <property fmtid="{D5CDD505-2E9C-101B-9397-08002B2CF9AE}" pid="3" name="_2015_ms_pID_7253431">
    <vt:lpwstr>tuaSU76Z6Q6cqqLP9W34hIfs4XgQg1MTFltvHCsI8OlJctAGAIpmYm
iIvxGTy+BVOm7H1WwNseVGRLZLhe5rupDEImLI+iERMPqAQNa7lAJ3svNJT/MpFhrdGeXaXq
vejv3IcmSSzkbzsFhh9r1v5uHhyuLgAvSrRMj9EC+8fjFrpJPsDdFjKLGLRG936jJJQyFvR4
Tou4VdDS1uVwwQg77NcpTxEQEVacU8i9VJo0</vt:lpwstr>
  </property>
  <property fmtid="{D5CDD505-2E9C-101B-9397-08002B2CF9AE}" pid="4" name="_2015_ms_pID_7253432">
    <vt:lpwstr>Eg==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